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090957" w14:paraId="1CFDBB26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117857EF" w14:textId="77777777" w:rsidR="00041727" w:rsidRPr="00090957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09095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09095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09095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50D21FD3" w14:textId="77777777" w:rsidR="00041727" w:rsidRPr="00090957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090957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E07F6D6" wp14:editId="52954E3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090957">
              <w:rPr>
                <w:rStyle w:val="StyleComplex11ptBoldAccent1"/>
                <w:lang w:val="es-ES"/>
              </w:rPr>
              <w:t>Organización Meteorológica Mundial</w:t>
            </w:r>
          </w:p>
          <w:p w14:paraId="281BBDBE" w14:textId="77777777" w:rsidR="00041727" w:rsidRPr="00090957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090957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4B4ADE91" w14:textId="77777777" w:rsidR="00041727" w:rsidRPr="00090957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9095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09095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09095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090957">
              <w:rPr>
                <w:color w:val="365F91"/>
                <w:lang w:val="es-ES"/>
              </w:rPr>
              <w:t xml:space="preserve">Ginebra, </w:t>
            </w:r>
            <w:r w:rsidRPr="00090957">
              <w:rPr>
                <w:color w:val="365F91"/>
                <w:lang w:val="es-ES"/>
              </w:rPr>
              <w:t>17</w:t>
            </w:r>
            <w:r w:rsidR="007D650E" w:rsidRPr="00090957">
              <w:rPr>
                <w:color w:val="365F91"/>
                <w:lang w:val="es-ES"/>
              </w:rPr>
              <w:t xml:space="preserve"> a 2</w:t>
            </w:r>
            <w:r w:rsidRPr="00090957">
              <w:rPr>
                <w:color w:val="365F91"/>
                <w:lang w:val="es-ES"/>
              </w:rPr>
              <w:t>1</w:t>
            </w:r>
            <w:r w:rsidR="007D650E" w:rsidRPr="00090957">
              <w:rPr>
                <w:color w:val="365F91"/>
                <w:lang w:val="es-ES"/>
              </w:rPr>
              <w:t xml:space="preserve"> de </w:t>
            </w:r>
            <w:r w:rsidRPr="00090957">
              <w:rPr>
                <w:color w:val="365F91"/>
                <w:lang w:val="es-ES"/>
              </w:rPr>
              <w:t>octubre</w:t>
            </w:r>
            <w:r w:rsidR="007D650E" w:rsidRPr="00090957">
              <w:rPr>
                <w:color w:val="365F91"/>
                <w:lang w:val="es-ES"/>
              </w:rPr>
              <w:t xml:space="preserve"> de 202</w:t>
            </w:r>
            <w:r w:rsidRPr="00090957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12493187" w14:textId="316908D0" w:rsidR="00041727" w:rsidRPr="00090957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9095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09095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2414AB" w:rsidRPr="00090957">
              <w:rPr>
                <w:b/>
                <w:color w:val="365F91"/>
                <w:lang w:val="es-ES"/>
              </w:rPr>
              <w:t>5.1(4)</w:t>
            </w:r>
          </w:p>
        </w:tc>
      </w:tr>
      <w:tr w:rsidR="00041727" w:rsidRPr="0061003E" w14:paraId="29A7A78A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4D014FA2" w14:textId="77777777" w:rsidR="00041727" w:rsidRPr="0009095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4658E7D9" w14:textId="77777777" w:rsidR="00041727" w:rsidRPr="0009095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5BC33C2F" w14:textId="418C9F1C" w:rsidR="00041727" w:rsidRPr="00090957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90957">
              <w:rPr>
                <w:lang w:val="es-ES"/>
              </w:rPr>
              <w:t>Presentado por</w:t>
            </w:r>
            <w:r w:rsidR="00041727" w:rsidRPr="00090957">
              <w:rPr>
                <w:lang w:val="es-ES"/>
              </w:rPr>
              <w:t>:</w:t>
            </w:r>
            <w:r w:rsidR="00041727" w:rsidRPr="00090957">
              <w:rPr>
                <w:lang w:val="es-ES"/>
              </w:rPr>
              <w:br/>
            </w:r>
            <w:r w:rsidR="00492518" w:rsidRPr="00090957">
              <w:rPr>
                <w:bCs/>
                <w:color w:val="365F91"/>
                <w:lang w:val="es-ES"/>
              </w:rPr>
              <w:t>p</w:t>
            </w:r>
            <w:r w:rsidR="002414AB" w:rsidRPr="00090957">
              <w:rPr>
                <w:bCs/>
                <w:color w:val="365F91"/>
                <w:lang w:val="es-ES"/>
              </w:rPr>
              <w:t xml:space="preserve">residente </w:t>
            </w:r>
          </w:p>
          <w:p w14:paraId="6BE8B46F" w14:textId="36DD396F" w:rsidR="00041727" w:rsidRPr="00090957" w:rsidRDefault="008C7CB7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18</w:t>
            </w:r>
            <w:r w:rsidR="00527225" w:rsidRPr="00090957">
              <w:rPr>
                <w:lang w:val="es-ES"/>
              </w:rPr>
              <w:t>.</w:t>
            </w:r>
            <w:r w:rsidR="002414AB" w:rsidRPr="00090957">
              <w:rPr>
                <w:bCs/>
                <w:color w:val="365F91"/>
                <w:lang w:val="es-ES"/>
              </w:rPr>
              <w:t>X</w:t>
            </w:r>
            <w:r w:rsidR="00A41E35" w:rsidRPr="00090957">
              <w:rPr>
                <w:lang w:val="es-ES"/>
              </w:rPr>
              <w:t>.202</w:t>
            </w:r>
            <w:r w:rsidR="003F4786" w:rsidRPr="00090957">
              <w:rPr>
                <w:lang w:val="es-ES"/>
              </w:rPr>
              <w:t>2</w:t>
            </w:r>
          </w:p>
          <w:p w14:paraId="595EEC9A" w14:textId="626AD0E8" w:rsidR="00041727" w:rsidRPr="00090957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9095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VERSIÓN </w:t>
            </w:r>
            <w:r w:rsidR="008C7CB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</w:p>
        </w:tc>
      </w:tr>
    </w:tbl>
    <w:p w14:paraId="1FD31993" w14:textId="45B118E1" w:rsidR="00C4470F" w:rsidRPr="00090957" w:rsidRDefault="001527A3" w:rsidP="00514EAC">
      <w:pPr>
        <w:pStyle w:val="WMOBodyText"/>
        <w:ind w:left="3969" w:hanging="3969"/>
        <w:rPr>
          <w:b/>
          <w:lang w:val="es-ES"/>
        </w:rPr>
      </w:pPr>
      <w:r w:rsidRPr="00090957">
        <w:rPr>
          <w:b/>
          <w:lang w:val="es-ES"/>
        </w:rPr>
        <w:t xml:space="preserve">PUNTO </w:t>
      </w:r>
      <w:r w:rsidR="002414AB" w:rsidRPr="00090957">
        <w:rPr>
          <w:b/>
          <w:lang w:val="es-ES"/>
        </w:rPr>
        <w:t>5</w:t>
      </w:r>
      <w:r w:rsidRPr="00090957">
        <w:rPr>
          <w:b/>
          <w:lang w:val="es-ES"/>
        </w:rPr>
        <w:t xml:space="preserve"> DEL ORDEN DEL DÍA:</w:t>
      </w:r>
      <w:r w:rsidR="00A41E35" w:rsidRPr="00090957">
        <w:rPr>
          <w:b/>
          <w:lang w:val="es-ES"/>
        </w:rPr>
        <w:tab/>
      </w:r>
      <w:r w:rsidR="002414AB" w:rsidRPr="00090957">
        <w:rPr>
          <w:b/>
          <w:lang w:val="es-ES"/>
        </w:rPr>
        <w:t xml:space="preserve">REGLAMENTO TÉCNICO Y OTRAS CUESTIONES </w:t>
      </w:r>
      <w:r w:rsidR="0075462C" w:rsidRPr="00090957">
        <w:rPr>
          <w:b/>
          <w:lang w:val="es-ES"/>
        </w:rPr>
        <w:br/>
      </w:r>
      <w:r w:rsidR="002414AB" w:rsidRPr="00090957">
        <w:rPr>
          <w:b/>
          <w:lang w:val="es-ES"/>
        </w:rPr>
        <w:t>DE CARÁCTER TÉCNICO</w:t>
      </w:r>
    </w:p>
    <w:p w14:paraId="1CD22E72" w14:textId="2838D01C" w:rsidR="00D912E2" w:rsidRPr="00090957" w:rsidRDefault="001527A3" w:rsidP="002414AB">
      <w:pPr>
        <w:pStyle w:val="WMOBodyText"/>
        <w:ind w:left="3969" w:hanging="3969"/>
        <w:rPr>
          <w:b/>
          <w:i/>
          <w:iCs/>
          <w:lang w:val="es-ES"/>
        </w:rPr>
      </w:pPr>
      <w:r w:rsidRPr="00090957">
        <w:rPr>
          <w:b/>
          <w:lang w:val="es-ES"/>
        </w:rPr>
        <w:t xml:space="preserve">PUNTO </w:t>
      </w:r>
      <w:r w:rsidR="002414AB" w:rsidRPr="00090957">
        <w:rPr>
          <w:b/>
          <w:lang w:val="es-ES"/>
        </w:rPr>
        <w:t>5.1</w:t>
      </w:r>
      <w:r w:rsidRPr="00090957">
        <w:rPr>
          <w:b/>
          <w:lang w:val="es-ES"/>
        </w:rPr>
        <w:t>:</w:t>
      </w:r>
      <w:r w:rsidRPr="00090957">
        <w:rPr>
          <w:b/>
          <w:lang w:val="es-ES"/>
        </w:rPr>
        <w:tab/>
      </w:r>
      <w:r w:rsidR="002414AB" w:rsidRPr="00090957">
        <w:rPr>
          <w:b/>
          <w:bCs/>
          <w:lang w:val="es-ES"/>
        </w:rPr>
        <w:t xml:space="preserve">Enmiendas recomendadas al </w:t>
      </w:r>
      <w:r w:rsidR="002414AB" w:rsidRPr="00090957">
        <w:rPr>
          <w:b/>
          <w:bCs/>
          <w:i/>
          <w:iCs/>
          <w:lang w:val="es-ES"/>
        </w:rPr>
        <w:t>Reglamento Técnico</w:t>
      </w:r>
      <w:r w:rsidR="002414AB" w:rsidRPr="00090957">
        <w:rPr>
          <w:b/>
          <w:bCs/>
          <w:lang w:val="es-ES"/>
        </w:rPr>
        <w:t xml:space="preserve"> (OMM-Nº 49), incluidos los manuales y las guías</w:t>
      </w:r>
    </w:p>
    <w:p w14:paraId="673950F7" w14:textId="73982EA8" w:rsidR="002414AB" w:rsidRPr="00090957" w:rsidRDefault="002414AB" w:rsidP="002414AB">
      <w:pPr>
        <w:pStyle w:val="Heading1"/>
        <w:rPr>
          <w:lang w:val="es-ES"/>
        </w:rPr>
      </w:pPr>
      <w:r w:rsidRPr="00FC22DA">
        <w:rPr>
          <w:lang w:val="es-ES"/>
        </w:rPr>
        <w:t>Desarrollo</w:t>
      </w:r>
      <w:r w:rsidRPr="00090957">
        <w:rPr>
          <w:lang w:val="es-ES"/>
        </w:rPr>
        <w:t xml:space="preserve"> y actualización de los marcos de competencias (parte v) (</w:t>
      </w:r>
      <w:r w:rsidR="009A189A">
        <w:rPr>
          <w:lang w:val="es-ES"/>
        </w:rPr>
        <w:t xml:space="preserve">ÁMBITO MARINO Y DE LOS </w:t>
      </w:r>
      <w:r w:rsidRPr="00090957">
        <w:rPr>
          <w:lang w:val="es-ES"/>
        </w:rPr>
        <w:t>ciclones tropicales)</w:t>
      </w:r>
    </w:p>
    <w:p w14:paraId="01E5F466" w14:textId="77777777" w:rsidR="00BC2C42" w:rsidRPr="00090957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090957" w14:paraId="1DDB2F16" w14:textId="77777777" w:rsidTr="005E31E8">
        <w:trPr>
          <w:jc w:val="center"/>
        </w:trPr>
        <w:tc>
          <w:tcPr>
            <w:tcW w:w="7285" w:type="dxa"/>
          </w:tcPr>
          <w:p w14:paraId="6AF6EC7C" w14:textId="135E06FE" w:rsidR="00BC2C42" w:rsidRPr="00090957" w:rsidRDefault="00BC2C42" w:rsidP="002414AB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es-ES"/>
              </w:rPr>
            </w:pPr>
            <w:r w:rsidRPr="00090957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232DC2" w14:paraId="2F6B019D" w14:textId="77777777" w:rsidTr="005E31E8">
        <w:trPr>
          <w:jc w:val="center"/>
        </w:trPr>
        <w:tc>
          <w:tcPr>
            <w:tcW w:w="7285" w:type="dxa"/>
          </w:tcPr>
          <w:p w14:paraId="7CAA10F7" w14:textId="3BF59841" w:rsidR="00BC2C42" w:rsidRPr="00090957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90957">
              <w:rPr>
                <w:b/>
                <w:bCs/>
                <w:lang w:val="es-ES"/>
              </w:rPr>
              <w:t>Documento presentado por:</w:t>
            </w:r>
            <w:r w:rsidRPr="00090957">
              <w:rPr>
                <w:lang w:val="es-ES"/>
              </w:rPr>
              <w:t xml:space="preserve"> </w:t>
            </w:r>
            <w:r w:rsidR="00CD0EFB" w:rsidRPr="00090957">
              <w:rPr>
                <w:lang w:val="es-ES"/>
              </w:rPr>
              <w:t>El p</w:t>
            </w:r>
            <w:r w:rsidR="002414AB" w:rsidRPr="00090957">
              <w:rPr>
                <w:lang w:val="es-ES"/>
              </w:rPr>
              <w:t xml:space="preserve">residente del </w:t>
            </w:r>
            <w:r w:rsidR="0003010C" w:rsidRPr="00090957">
              <w:rPr>
                <w:lang w:val="es-ES"/>
              </w:rPr>
              <w:t>Comité Permanente de Servicios Meteorológicos Marinos y Oceanográficos (</w:t>
            </w:r>
            <w:r w:rsidR="002414AB" w:rsidRPr="00090957">
              <w:rPr>
                <w:lang w:val="es-ES"/>
              </w:rPr>
              <w:t>SC-MMO</w:t>
            </w:r>
            <w:r w:rsidR="0003010C" w:rsidRPr="00090957">
              <w:rPr>
                <w:lang w:val="es-ES"/>
              </w:rPr>
              <w:t>)</w:t>
            </w:r>
            <w:r w:rsidR="002414AB" w:rsidRPr="00090957">
              <w:rPr>
                <w:lang w:val="es-ES"/>
              </w:rPr>
              <w:t xml:space="preserve"> y </w:t>
            </w:r>
            <w:r w:rsidR="00CD0EFB" w:rsidRPr="00090957">
              <w:rPr>
                <w:lang w:val="es-ES"/>
              </w:rPr>
              <w:t>el p</w:t>
            </w:r>
            <w:r w:rsidR="002414AB" w:rsidRPr="00090957">
              <w:rPr>
                <w:lang w:val="es-ES"/>
              </w:rPr>
              <w:t xml:space="preserve">residente del </w:t>
            </w:r>
            <w:r w:rsidR="0003010C" w:rsidRPr="00090957">
              <w:rPr>
                <w:lang w:val="es-ES"/>
              </w:rPr>
              <w:t>Comité Permanente de Reducción de Riesgos de Desastre y Servicios para el Público (</w:t>
            </w:r>
            <w:r w:rsidR="002414AB" w:rsidRPr="00090957">
              <w:rPr>
                <w:lang w:val="es-ES"/>
              </w:rPr>
              <w:t>SC-DRR</w:t>
            </w:r>
            <w:r w:rsidR="0003010C" w:rsidRPr="00090957">
              <w:rPr>
                <w:lang w:val="es-ES"/>
              </w:rPr>
              <w:t>)</w:t>
            </w:r>
            <w:r w:rsidR="00CD0EFB" w:rsidRPr="00090957">
              <w:rPr>
                <w:lang w:val="es-ES"/>
              </w:rPr>
              <w:t>.</w:t>
            </w:r>
          </w:p>
          <w:p w14:paraId="2359D9DB" w14:textId="3CBE26BB" w:rsidR="00BC2C42" w:rsidRPr="00090957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090957">
              <w:rPr>
                <w:b/>
                <w:bCs/>
                <w:lang w:val="es-ES"/>
              </w:rPr>
              <w:t xml:space="preserve">Objetivo estratégico para 2020-2023: </w:t>
            </w:r>
            <w:r w:rsidR="002414AB" w:rsidRPr="00090957">
              <w:rPr>
                <w:lang w:val="es-ES"/>
              </w:rPr>
              <w:t xml:space="preserve">4.2 </w:t>
            </w:r>
            <w:r w:rsidR="00CD0EFB" w:rsidRPr="00090957">
              <w:rPr>
                <w:lang w:val="es-ES"/>
              </w:rPr>
              <w:t xml:space="preserve">— </w:t>
            </w:r>
            <w:r w:rsidR="002414AB" w:rsidRPr="00090957">
              <w:rPr>
                <w:lang w:val="es-ES"/>
              </w:rPr>
              <w:t xml:space="preserve">Perfeccionamiento </w:t>
            </w:r>
            <w:r w:rsidR="002623F6">
              <w:rPr>
                <w:lang w:val="es-ES"/>
              </w:rPr>
              <w:br/>
            </w:r>
            <w:r w:rsidR="002414AB" w:rsidRPr="00090957">
              <w:rPr>
                <w:lang w:val="es-ES"/>
              </w:rPr>
              <w:t>y mantenimiento de las competencias y conocimientos básicos</w:t>
            </w:r>
            <w:r w:rsidR="00A43922" w:rsidRPr="00090957">
              <w:rPr>
                <w:lang w:val="es-ES"/>
              </w:rPr>
              <w:t>.</w:t>
            </w:r>
          </w:p>
          <w:p w14:paraId="49075F6E" w14:textId="04F2037C" w:rsidR="00BC2C42" w:rsidRPr="00090957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90957">
              <w:rPr>
                <w:b/>
                <w:bCs/>
                <w:lang w:val="es-ES"/>
              </w:rPr>
              <w:t xml:space="preserve">Consecuencias </w:t>
            </w:r>
            <w:r w:rsidRPr="00575CD5">
              <w:rPr>
                <w:b/>
                <w:bCs/>
                <w:lang w:val="es-ES"/>
              </w:rPr>
              <w:t>financieras y administrativas:</w:t>
            </w:r>
            <w:r w:rsidRPr="00575CD5">
              <w:rPr>
                <w:lang w:val="es-ES"/>
              </w:rPr>
              <w:t xml:space="preserve"> </w:t>
            </w:r>
            <w:r w:rsidR="002414AB" w:rsidRPr="00575CD5">
              <w:rPr>
                <w:lang w:val="es-ES"/>
              </w:rPr>
              <w:t xml:space="preserve">Colaboración con </w:t>
            </w:r>
            <w:r w:rsidR="00A43922" w:rsidRPr="00575CD5">
              <w:rPr>
                <w:lang w:val="es-ES"/>
              </w:rPr>
              <w:t>expertos de los M</w:t>
            </w:r>
            <w:r w:rsidR="002414AB" w:rsidRPr="00575CD5">
              <w:rPr>
                <w:lang w:val="es-ES"/>
              </w:rPr>
              <w:t>iembros</w:t>
            </w:r>
            <w:r w:rsidR="00A43922" w:rsidRPr="00575CD5">
              <w:rPr>
                <w:lang w:val="es-ES"/>
              </w:rPr>
              <w:t>.</w:t>
            </w:r>
          </w:p>
          <w:p w14:paraId="3AE4D3A1" w14:textId="2717EF62" w:rsidR="00BC2C42" w:rsidRPr="00090957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90957">
              <w:rPr>
                <w:b/>
                <w:bCs/>
                <w:lang w:val="es-ES"/>
              </w:rPr>
              <w:t>Principales encargados de la ejecución:</w:t>
            </w:r>
            <w:r w:rsidRPr="00090957">
              <w:rPr>
                <w:lang w:val="es-ES"/>
              </w:rPr>
              <w:t xml:space="preserve"> </w:t>
            </w:r>
            <w:r w:rsidR="00971179" w:rsidRPr="00090957">
              <w:rPr>
                <w:lang w:val="es-ES"/>
              </w:rPr>
              <w:t xml:space="preserve">Los </w:t>
            </w:r>
            <w:r w:rsidR="002414AB" w:rsidRPr="00090957">
              <w:rPr>
                <w:lang w:val="es-ES"/>
              </w:rPr>
              <w:t xml:space="preserve">Miembros de la </w:t>
            </w:r>
            <w:r w:rsidR="00971179" w:rsidRPr="00090957">
              <w:rPr>
                <w:lang w:val="es-ES"/>
              </w:rPr>
              <w:t>Organización Meteorológica Mundial (</w:t>
            </w:r>
            <w:r w:rsidR="002414AB" w:rsidRPr="00090957">
              <w:rPr>
                <w:lang w:val="es-ES"/>
              </w:rPr>
              <w:t>OMM</w:t>
            </w:r>
            <w:r w:rsidR="00971179" w:rsidRPr="00090957">
              <w:rPr>
                <w:lang w:val="es-ES"/>
              </w:rPr>
              <w:t>)</w:t>
            </w:r>
            <w:r w:rsidR="002414AB" w:rsidRPr="00090957">
              <w:rPr>
                <w:lang w:val="es-ES"/>
              </w:rPr>
              <w:t xml:space="preserve"> </w:t>
            </w:r>
            <w:r w:rsidR="00651968" w:rsidRPr="00090957">
              <w:rPr>
                <w:lang w:val="es-ES"/>
              </w:rPr>
              <w:t xml:space="preserve">que prestan servicios relacionados con </w:t>
            </w:r>
            <w:r w:rsidR="00AB2640" w:rsidRPr="00090957">
              <w:rPr>
                <w:lang w:val="es-ES"/>
              </w:rPr>
              <w:t>e</w:t>
            </w:r>
            <w:r w:rsidR="00651968" w:rsidRPr="00090957">
              <w:rPr>
                <w:lang w:val="es-ES"/>
              </w:rPr>
              <w:t xml:space="preserve">l hielo y </w:t>
            </w:r>
            <w:r w:rsidR="00AF5041" w:rsidRPr="00090957">
              <w:rPr>
                <w:lang w:val="es-ES"/>
              </w:rPr>
              <w:t xml:space="preserve">emiten pronósticos en el ámbito del hielo y de los ciclones </w:t>
            </w:r>
            <w:r w:rsidR="002414AB" w:rsidRPr="00090957">
              <w:rPr>
                <w:lang w:val="es-ES"/>
              </w:rPr>
              <w:t>tropicales</w:t>
            </w:r>
            <w:r w:rsidR="00AF5041" w:rsidRPr="00090957">
              <w:rPr>
                <w:lang w:val="es-ES"/>
              </w:rPr>
              <w:t>.</w:t>
            </w:r>
          </w:p>
          <w:p w14:paraId="7797AB11" w14:textId="4F554FA6" w:rsidR="00BC2C42" w:rsidRPr="00090957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90957">
              <w:rPr>
                <w:b/>
                <w:bCs/>
                <w:lang w:val="es-ES"/>
              </w:rPr>
              <w:t>Cronograma:</w:t>
            </w:r>
            <w:r w:rsidRPr="00090957">
              <w:rPr>
                <w:lang w:val="es-ES"/>
              </w:rPr>
              <w:t xml:space="preserve"> </w:t>
            </w:r>
            <w:r w:rsidR="002414AB" w:rsidRPr="00090957">
              <w:rPr>
                <w:lang w:val="es-ES"/>
              </w:rPr>
              <w:t>2023-2027</w:t>
            </w:r>
            <w:r w:rsidR="00683902" w:rsidRPr="00090957">
              <w:rPr>
                <w:lang w:val="es-ES"/>
              </w:rPr>
              <w:t>.</w:t>
            </w:r>
          </w:p>
          <w:p w14:paraId="108A9461" w14:textId="1761ECAD" w:rsidR="00BC2C42" w:rsidRPr="00090957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090957">
              <w:rPr>
                <w:b/>
                <w:bCs/>
                <w:lang w:val="es-ES"/>
              </w:rPr>
              <w:t>Medida prevista:</w:t>
            </w:r>
            <w:r w:rsidRPr="00090957">
              <w:rPr>
                <w:lang w:val="es-ES"/>
              </w:rPr>
              <w:t xml:space="preserve"> </w:t>
            </w:r>
            <w:r w:rsidR="00683902" w:rsidRPr="00090957">
              <w:rPr>
                <w:lang w:val="es-ES"/>
              </w:rPr>
              <w:t xml:space="preserve">Examinar </w:t>
            </w:r>
            <w:r w:rsidR="002414AB" w:rsidRPr="00090957">
              <w:rPr>
                <w:lang w:val="es-ES"/>
              </w:rPr>
              <w:t xml:space="preserve">y </w:t>
            </w:r>
            <w:r w:rsidR="00683902" w:rsidRPr="00090957">
              <w:rPr>
                <w:lang w:val="es-ES"/>
              </w:rPr>
              <w:t>aprobar e</w:t>
            </w:r>
            <w:r w:rsidR="002414AB" w:rsidRPr="00090957">
              <w:rPr>
                <w:lang w:val="es-ES"/>
              </w:rPr>
              <w:t xml:space="preserve">l </w:t>
            </w:r>
            <w:hyperlink w:anchor="anexoproyrec51411" w:history="1">
              <w:r w:rsidR="002414AB" w:rsidRPr="00090957">
                <w:rPr>
                  <w:rStyle w:val="Hyperlink"/>
                  <w:lang w:val="es-ES"/>
                </w:rPr>
                <w:t>proyecto de Recomendaci</w:t>
              </w:r>
              <w:r w:rsidR="002A36A7" w:rsidRPr="00090957">
                <w:rPr>
                  <w:rStyle w:val="Hyperlink"/>
                  <w:lang w:val="es-ES"/>
                </w:rPr>
                <w:t>ón</w:t>
              </w:r>
              <w:r w:rsidR="002414AB" w:rsidRPr="00090957">
                <w:rPr>
                  <w:rStyle w:val="Hyperlink"/>
                  <w:lang w:val="es-ES"/>
                </w:rPr>
                <w:t xml:space="preserve"> 5.1(4)/1 (SERCOM-2)</w:t>
              </w:r>
            </w:hyperlink>
            <w:r w:rsidR="002414AB" w:rsidRPr="00090957">
              <w:rPr>
                <w:lang w:val="es-ES"/>
              </w:rPr>
              <w:t xml:space="preserve"> </w:t>
            </w:r>
            <w:r w:rsidR="00972B24" w:rsidRPr="00090957">
              <w:rPr>
                <w:lang w:val="es-ES"/>
              </w:rPr>
              <w:t xml:space="preserve">— Marco de </w:t>
            </w:r>
            <w:r w:rsidR="002256A8" w:rsidRPr="00090957">
              <w:rPr>
                <w:lang w:val="es-ES"/>
              </w:rPr>
              <w:t>C</w:t>
            </w:r>
            <w:r w:rsidR="00972B24" w:rsidRPr="00090957">
              <w:rPr>
                <w:lang w:val="es-ES"/>
              </w:rPr>
              <w:t xml:space="preserve">ompetencias </w:t>
            </w:r>
            <w:r w:rsidR="001F0CE3" w:rsidRPr="00090957">
              <w:rPr>
                <w:lang w:val="es-ES"/>
              </w:rPr>
              <w:br/>
            </w:r>
            <w:r w:rsidR="00972B24" w:rsidRPr="00090957">
              <w:rPr>
                <w:lang w:val="es-ES"/>
              </w:rPr>
              <w:t xml:space="preserve">para la </w:t>
            </w:r>
            <w:r w:rsidR="002256A8" w:rsidRPr="00090957">
              <w:rPr>
                <w:lang w:val="es-ES"/>
              </w:rPr>
              <w:t>P</w:t>
            </w:r>
            <w:r w:rsidR="00972B24" w:rsidRPr="00090957">
              <w:rPr>
                <w:lang w:val="es-ES"/>
              </w:rPr>
              <w:t xml:space="preserve">redicción </w:t>
            </w:r>
            <w:r w:rsidR="006B3381" w:rsidRPr="00090957">
              <w:rPr>
                <w:lang w:val="es-ES"/>
              </w:rPr>
              <w:t xml:space="preserve">del </w:t>
            </w:r>
            <w:r w:rsidR="002256A8" w:rsidRPr="00090957">
              <w:rPr>
                <w:lang w:val="es-ES"/>
              </w:rPr>
              <w:t>E</w:t>
            </w:r>
            <w:r w:rsidR="006B3381" w:rsidRPr="00090957">
              <w:rPr>
                <w:lang w:val="es-ES"/>
              </w:rPr>
              <w:t xml:space="preserve">stado </w:t>
            </w:r>
            <w:r w:rsidR="00972B24" w:rsidRPr="00090957">
              <w:rPr>
                <w:lang w:val="es-ES"/>
              </w:rPr>
              <w:t xml:space="preserve">del </w:t>
            </w:r>
            <w:r w:rsidR="002256A8" w:rsidRPr="00090957">
              <w:rPr>
                <w:lang w:val="es-ES"/>
              </w:rPr>
              <w:t>H</w:t>
            </w:r>
            <w:r w:rsidR="00972B24" w:rsidRPr="00090957">
              <w:rPr>
                <w:lang w:val="es-ES"/>
              </w:rPr>
              <w:t>ielo</w:t>
            </w:r>
            <w:r w:rsidR="0084279C">
              <w:rPr>
                <w:lang w:val="es-ES"/>
              </w:rPr>
              <w:t>,</w:t>
            </w:r>
            <w:r w:rsidR="006B3381" w:rsidRPr="00090957">
              <w:rPr>
                <w:lang w:val="es-ES"/>
              </w:rPr>
              <w:t xml:space="preserve"> </w:t>
            </w:r>
            <w:r w:rsidR="002414AB" w:rsidRPr="00090957">
              <w:rPr>
                <w:lang w:val="es-ES"/>
              </w:rPr>
              <w:t>y</w:t>
            </w:r>
            <w:r w:rsidR="00683902" w:rsidRPr="00090957">
              <w:rPr>
                <w:lang w:val="es-ES"/>
              </w:rPr>
              <w:t xml:space="preserve"> el</w:t>
            </w:r>
            <w:r w:rsidR="002414AB" w:rsidRPr="00090957">
              <w:rPr>
                <w:lang w:val="es-ES"/>
              </w:rPr>
              <w:t xml:space="preserve"> </w:t>
            </w:r>
            <w:hyperlink w:anchor="anexoproyrec5142" w:history="1">
              <w:r w:rsidR="00683902" w:rsidRPr="00090957">
                <w:rPr>
                  <w:rStyle w:val="Hyperlink"/>
                  <w:lang w:val="es-ES"/>
                </w:rPr>
                <w:t xml:space="preserve">proyecto de </w:t>
              </w:r>
              <w:r w:rsidR="0084279C">
                <w:rPr>
                  <w:rStyle w:val="Hyperlink"/>
                  <w:lang w:val="es-ES"/>
                </w:rPr>
                <w:t>R</w:t>
              </w:r>
              <w:r w:rsidR="00683902" w:rsidRPr="00090957">
                <w:rPr>
                  <w:rStyle w:val="Hyperlink"/>
                  <w:lang w:val="es-ES"/>
                </w:rPr>
                <w:t>ecomendación 5</w:t>
              </w:r>
              <w:r w:rsidR="002414AB" w:rsidRPr="00090957">
                <w:rPr>
                  <w:rStyle w:val="Hyperlink"/>
                  <w:lang w:val="es-ES"/>
                </w:rPr>
                <w:t>.1</w:t>
              </w:r>
              <w:r w:rsidR="00A77039">
                <w:rPr>
                  <w:rStyle w:val="Hyperlink"/>
                  <w:lang w:val="es-ES"/>
                </w:rPr>
                <w:t>(</w:t>
              </w:r>
              <w:r w:rsidR="002414AB" w:rsidRPr="00090957">
                <w:rPr>
                  <w:rStyle w:val="Hyperlink"/>
                  <w:lang w:val="es-ES"/>
                </w:rPr>
                <w:t>4</w:t>
              </w:r>
              <w:r w:rsidR="00A77039">
                <w:rPr>
                  <w:rStyle w:val="Hyperlink"/>
                  <w:lang w:val="es-ES"/>
                </w:rPr>
                <w:t>)</w:t>
              </w:r>
              <w:r w:rsidR="00A77039">
                <w:rPr>
                  <w:rStyle w:val="Hyperlink"/>
                </w:rPr>
                <w:t>/</w:t>
              </w:r>
              <w:r w:rsidR="002414AB" w:rsidRPr="00090957">
                <w:rPr>
                  <w:rStyle w:val="Hyperlink"/>
                  <w:lang w:val="es-ES"/>
                </w:rPr>
                <w:t>2 (SERCOM-2)</w:t>
              </w:r>
            </w:hyperlink>
            <w:r w:rsidR="001F0CE3" w:rsidRPr="00090957">
              <w:rPr>
                <w:rStyle w:val="Hyperlink"/>
                <w:lang w:val="es-ES"/>
              </w:rPr>
              <w:t xml:space="preserve"> </w:t>
            </w:r>
            <w:r w:rsidR="001F0CE3" w:rsidRPr="00090957">
              <w:rPr>
                <w:rStyle w:val="Hyperlink"/>
                <w:color w:val="auto"/>
                <w:lang w:val="es-ES"/>
              </w:rPr>
              <w:t xml:space="preserve">— </w:t>
            </w:r>
            <w:r w:rsidR="001F0CE3" w:rsidRPr="00090957">
              <w:rPr>
                <w:lang w:val="es-ES"/>
              </w:rPr>
              <w:t xml:space="preserve">Marco de </w:t>
            </w:r>
            <w:r w:rsidR="00EF6D9E" w:rsidRPr="00090957">
              <w:rPr>
                <w:lang w:val="es-ES"/>
              </w:rPr>
              <w:t>C</w:t>
            </w:r>
            <w:r w:rsidR="001F0CE3" w:rsidRPr="00090957">
              <w:rPr>
                <w:lang w:val="es-ES"/>
              </w:rPr>
              <w:t xml:space="preserve">ompetencias </w:t>
            </w:r>
            <w:r w:rsidR="0011173B" w:rsidRPr="00090957">
              <w:rPr>
                <w:lang w:val="es-ES"/>
              </w:rPr>
              <w:t>de</w:t>
            </w:r>
            <w:r w:rsidR="001F0CE3" w:rsidRPr="00090957">
              <w:rPr>
                <w:lang w:val="es-ES"/>
              </w:rPr>
              <w:t xml:space="preserve"> los </w:t>
            </w:r>
            <w:r w:rsidR="00EF6D9E" w:rsidRPr="00090957">
              <w:rPr>
                <w:lang w:val="es-ES"/>
              </w:rPr>
              <w:t>P</w:t>
            </w:r>
            <w:r w:rsidR="001F0CE3" w:rsidRPr="00090957">
              <w:rPr>
                <w:lang w:val="es-ES"/>
              </w:rPr>
              <w:t xml:space="preserve">ronosticadores de </w:t>
            </w:r>
            <w:r w:rsidR="00EF6D9E" w:rsidRPr="00090957">
              <w:rPr>
                <w:lang w:val="es-ES"/>
              </w:rPr>
              <w:t>C</w:t>
            </w:r>
            <w:r w:rsidR="001F0CE3" w:rsidRPr="00090957">
              <w:rPr>
                <w:lang w:val="es-ES"/>
              </w:rPr>
              <w:t xml:space="preserve">iclones </w:t>
            </w:r>
            <w:r w:rsidR="00EF6D9E" w:rsidRPr="00090957">
              <w:rPr>
                <w:lang w:val="es-ES"/>
              </w:rPr>
              <w:t>T</w:t>
            </w:r>
            <w:r w:rsidR="001F0CE3" w:rsidRPr="00090957">
              <w:rPr>
                <w:lang w:val="es-ES"/>
              </w:rPr>
              <w:t>ropicales</w:t>
            </w:r>
            <w:r w:rsidR="001F0CE3" w:rsidRPr="00090957">
              <w:rPr>
                <w:rStyle w:val="Hyperlink"/>
                <w:color w:val="auto"/>
                <w:lang w:val="es-ES"/>
              </w:rPr>
              <w:t>.</w:t>
            </w:r>
          </w:p>
        </w:tc>
      </w:tr>
    </w:tbl>
    <w:p w14:paraId="3729BC9A" w14:textId="77777777" w:rsidR="00583EBC" w:rsidRPr="00090957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57352E3F" w14:textId="77777777" w:rsidR="00BC2C42" w:rsidRPr="00090957" w:rsidRDefault="0092449A" w:rsidP="00BC2C42">
      <w:pPr>
        <w:pStyle w:val="Heading1"/>
        <w:rPr>
          <w:lang w:val="es-ES"/>
        </w:rPr>
      </w:pPr>
      <w:r w:rsidRPr="00090957">
        <w:rPr>
          <w:lang w:val="es-ES"/>
        </w:rPr>
        <w:br w:type="page"/>
      </w:r>
      <w:r w:rsidR="00BC2C42" w:rsidRPr="00090957">
        <w:rPr>
          <w:lang w:val="es-ES"/>
        </w:rPr>
        <w:lastRenderedPageBreak/>
        <w:t>CONSIDERAcIONeS GENERALES</w:t>
      </w:r>
    </w:p>
    <w:p w14:paraId="404F6AD4" w14:textId="77777777" w:rsidR="002414AB" w:rsidRPr="00090957" w:rsidRDefault="002414AB" w:rsidP="002414AB">
      <w:pPr>
        <w:pStyle w:val="WMOBodyText"/>
        <w:spacing w:before="360" w:after="240"/>
        <w:rPr>
          <w:lang w:val="es-ES"/>
        </w:rPr>
      </w:pPr>
      <w:r w:rsidRPr="00090957">
        <w:rPr>
          <w:b/>
          <w:bCs/>
          <w:lang w:val="es-ES"/>
        </w:rPr>
        <w:t>Introducción</w:t>
      </w:r>
    </w:p>
    <w:p w14:paraId="0149D71A" w14:textId="28C01090" w:rsidR="002414AB" w:rsidRPr="00090957" w:rsidRDefault="002414AB" w:rsidP="002414AB">
      <w:pPr>
        <w:pStyle w:val="WMOBodyText"/>
        <w:spacing w:after="240"/>
        <w:rPr>
          <w:lang w:val="es-ES"/>
        </w:rPr>
      </w:pPr>
      <w:r w:rsidRPr="00090957">
        <w:rPr>
          <w:lang w:val="es-ES"/>
        </w:rPr>
        <w:t>E</w:t>
      </w:r>
      <w:r w:rsidR="001D2438" w:rsidRPr="00090957">
        <w:rPr>
          <w:lang w:val="es-ES"/>
        </w:rPr>
        <w:t xml:space="preserve">l presente </w:t>
      </w:r>
      <w:r w:rsidRPr="00090957">
        <w:rPr>
          <w:lang w:val="es-ES"/>
        </w:rPr>
        <w:t xml:space="preserve">documento está dividido en dos partes, que cubren dos áreas de </w:t>
      </w:r>
      <w:r w:rsidR="001D2438" w:rsidRPr="00090957">
        <w:rPr>
          <w:lang w:val="es-ES"/>
        </w:rPr>
        <w:t xml:space="preserve">los </w:t>
      </w:r>
      <w:r w:rsidRPr="00090957">
        <w:rPr>
          <w:lang w:val="es-ES"/>
        </w:rPr>
        <w:t xml:space="preserve">marcos de competencias: la predicción </w:t>
      </w:r>
      <w:r w:rsidR="00F66261" w:rsidRPr="00090957">
        <w:rPr>
          <w:lang w:val="es-ES"/>
        </w:rPr>
        <w:t xml:space="preserve">del estado del </w:t>
      </w:r>
      <w:r w:rsidRPr="00090957">
        <w:rPr>
          <w:lang w:val="es-ES"/>
        </w:rPr>
        <w:t xml:space="preserve">hielo y la predicción de </w:t>
      </w:r>
      <w:r w:rsidR="006B3381" w:rsidRPr="00090957">
        <w:rPr>
          <w:lang w:val="es-ES"/>
        </w:rPr>
        <w:t xml:space="preserve">los </w:t>
      </w:r>
      <w:r w:rsidRPr="00090957">
        <w:rPr>
          <w:lang w:val="es-ES"/>
        </w:rPr>
        <w:t>ciclones tropicales</w:t>
      </w:r>
      <w:r w:rsidR="008414A8" w:rsidRPr="00090957">
        <w:rPr>
          <w:lang w:val="es-ES"/>
        </w:rPr>
        <w:t>.</w:t>
      </w:r>
    </w:p>
    <w:p w14:paraId="67492C08" w14:textId="72A14753" w:rsidR="002414AB" w:rsidRPr="00090957" w:rsidRDefault="002414AB" w:rsidP="002414AB">
      <w:pPr>
        <w:pStyle w:val="WMOBodyText"/>
        <w:spacing w:after="240"/>
        <w:rPr>
          <w:i/>
          <w:iCs/>
          <w:lang w:val="es-ES"/>
        </w:rPr>
      </w:pPr>
      <w:r w:rsidRPr="00090957">
        <w:rPr>
          <w:b/>
          <w:bCs/>
          <w:i/>
          <w:iCs/>
          <w:lang w:val="es-ES"/>
        </w:rPr>
        <w:t xml:space="preserve">Marco de </w:t>
      </w:r>
      <w:r w:rsidR="0003787F" w:rsidRPr="00090957">
        <w:rPr>
          <w:b/>
          <w:bCs/>
          <w:i/>
          <w:iCs/>
          <w:lang w:val="es-ES"/>
        </w:rPr>
        <w:t>C</w:t>
      </w:r>
      <w:r w:rsidRPr="00090957">
        <w:rPr>
          <w:b/>
          <w:bCs/>
          <w:i/>
          <w:iCs/>
          <w:lang w:val="es-ES"/>
        </w:rPr>
        <w:t xml:space="preserve">ompetencias para la </w:t>
      </w:r>
      <w:r w:rsidR="0003787F" w:rsidRPr="00090957">
        <w:rPr>
          <w:b/>
          <w:bCs/>
          <w:i/>
          <w:iCs/>
          <w:lang w:val="es-ES"/>
        </w:rPr>
        <w:t>P</w:t>
      </w:r>
      <w:r w:rsidRPr="00090957">
        <w:rPr>
          <w:b/>
          <w:bCs/>
          <w:i/>
          <w:iCs/>
          <w:lang w:val="es-ES"/>
        </w:rPr>
        <w:t>redicci</w:t>
      </w:r>
      <w:r w:rsidR="00CF2027" w:rsidRPr="00090957">
        <w:rPr>
          <w:b/>
          <w:bCs/>
          <w:i/>
          <w:iCs/>
          <w:lang w:val="es-ES"/>
        </w:rPr>
        <w:t>ón</w:t>
      </w:r>
      <w:r w:rsidRPr="00090957">
        <w:rPr>
          <w:b/>
          <w:bCs/>
          <w:i/>
          <w:iCs/>
          <w:lang w:val="es-ES"/>
        </w:rPr>
        <w:t xml:space="preserve"> </w:t>
      </w:r>
      <w:r w:rsidR="006B3381" w:rsidRPr="00090957">
        <w:rPr>
          <w:b/>
          <w:bCs/>
          <w:i/>
          <w:iCs/>
          <w:lang w:val="es-ES"/>
        </w:rPr>
        <w:t>d</w:t>
      </w:r>
      <w:r w:rsidR="008414A8" w:rsidRPr="00090957">
        <w:rPr>
          <w:b/>
          <w:bCs/>
          <w:i/>
          <w:iCs/>
          <w:lang w:val="es-ES"/>
        </w:rPr>
        <w:t>e</w:t>
      </w:r>
      <w:r w:rsidR="006B3381" w:rsidRPr="00090957">
        <w:rPr>
          <w:b/>
          <w:bCs/>
          <w:i/>
          <w:iCs/>
          <w:lang w:val="es-ES"/>
        </w:rPr>
        <w:t xml:space="preserve">l Estado del </w:t>
      </w:r>
      <w:r w:rsidR="0003787F" w:rsidRPr="00090957">
        <w:rPr>
          <w:b/>
          <w:bCs/>
          <w:i/>
          <w:iCs/>
          <w:lang w:val="es-ES"/>
        </w:rPr>
        <w:t>H</w:t>
      </w:r>
      <w:r w:rsidRPr="00090957">
        <w:rPr>
          <w:b/>
          <w:bCs/>
          <w:i/>
          <w:iCs/>
          <w:lang w:val="es-ES"/>
        </w:rPr>
        <w:t>ielo</w:t>
      </w:r>
    </w:p>
    <w:p w14:paraId="35E6CBF9" w14:textId="5AD36A05" w:rsidR="00BC2C42" w:rsidRPr="00090957" w:rsidRDefault="00BC2C42" w:rsidP="00BC2C42">
      <w:pPr>
        <w:pStyle w:val="WMOBodyText"/>
        <w:tabs>
          <w:tab w:val="left" w:pos="567"/>
        </w:tabs>
        <w:ind w:hanging="11"/>
        <w:rPr>
          <w:lang w:val="es-ES"/>
        </w:rPr>
      </w:pPr>
      <w:r w:rsidRPr="00090957">
        <w:rPr>
          <w:lang w:val="es-ES"/>
        </w:rPr>
        <w:t>1</w:t>
      </w:r>
      <w:r w:rsidR="001C1699" w:rsidRPr="00090957">
        <w:rPr>
          <w:lang w:val="es-ES"/>
        </w:rPr>
        <w:t>.</w:t>
      </w:r>
      <w:r w:rsidR="00155F74" w:rsidRPr="00090957">
        <w:rPr>
          <w:lang w:val="es-ES"/>
        </w:rPr>
        <w:tab/>
      </w:r>
      <w:r w:rsidR="002414AB" w:rsidRPr="00090957">
        <w:rPr>
          <w:lang w:val="es-ES"/>
        </w:rPr>
        <w:t>El creciente deshielo observado en la actualidad</w:t>
      </w:r>
      <w:r w:rsidR="0003010C" w:rsidRPr="00090957">
        <w:rPr>
          <w:lang w:val="es-ES"/>
        </w:rPr>
        <w:t>,</w:t>
      </w:r>
      <w:r w:rsidR="002414AB" w:rsidRPr="00090957">
        <w:rPr>
          <w:lang w:val="es-ES"/>
        </w:rPr>
        <w:t xml:space="preserve"> que se prevé que aumente en un </w:t>
      </w:r>
      <w:r w:rsidR="008E606C" w:rsidRPr="00090957">
        <w:rPr>
          <w:lang w:val="es-ES"/>
        </w:rPr>
        <w:t xml:space="preserve">contexto de </w:t>
      </w:r>
      <w:r w:rsidR="002414AB" w:rsidRPr="00090957">
        <w:rPr>
          <w:lang w:val="es-ES"/>
        </w:rPr>
        <w:t>clima cambiante</w:t>
      </w:r>
      <w:r w:rsidR="0003010C" w:rsidRPr="00090957">
        <w:rPr>
          <w:lang w:val="es-ES"/>
        </w:rPr>
        <w:t>,</w:t>
      </w:r>
      <w:r w:rsidR="002414AB" w:rsidRPr="00090957">
        <w:rPr>
          <w:lang w:val="es-ES"/>
        </w:rPr>
        <w:t xml:space="preserve"> está </w:t>
      </w:r>
      <w:r w:rsidR="00AE3B7E">
        <w:rPr>
          <w:lang w:val="es-ES"/>
        </w:rPr>
        <w:t>abriendo</w:t>
      </w:r>
      <w:r w:rsidR="002414AB" w:rsidRPr="00090957">
        <w:rPr>
          <w:lang w:val="es-ES"/>
        </w:rPr>
        <w:t xml:space="preserve"> más rutas de transporte navegables, </w:t>
      </w:r>
      <w:r w:rsidR="00867423" w:rsidRPr="00090957">
        <w:rPr>
          <w:lang w:val="es-ES"/>
        </w:rPr>
        <w:t xml:space="preserve">pero en las que todavía </w:t>
      </w:r>
      <w:r w:rsidR="002E6643" w:rsidRPr="00090957">
        <w:rPr>
          <w:lang w:val="es-ES"/>
        </w:rPr>
        <w:t xml:space="preserve">hay presencia </w:t>
      </w:r>
      <w:r w:rsidR="00246956" w:rsidRPr="00090957">
        <w:rPr>
          <w:lang w:val="es-ES"/>
        </w:rPr>
        <w:t xml:space="preserve">de hielo, por lo que entrañan </w:t>
      </w:r>
      <w:r w:rsidR="002414AB" w:rsidRPr="00090957">
        <w:rPr>
          <w:lang w:val="es-ES"/>
        </w:rPr>
        <w:t>más peligros</w:t>
      </w:r>
      <w:r w:rsidR="00B94EE1" w:rsidRPr="00090957">
        <w:rPr>
          <w:lang w:val="es-ES"/>
        </w:rPr>
        <w:t>.</w:t>
      </w:r>
      <w:r w:rsidR="00274F93" w:rsidRPr="00090957">
        <w:rPr>
          <w:lang w:val="es-ES"/>
        </w:rPr>
        <w:t xml:space="preserve"> Así pues,</w:t>
      </w:r>
      <w:r w:rsidR="00AE59E5" w:rsidRPr="00090957">
        <w:rPr>
          <w:lang w:val="es-ES"/>
        </w:rPr>
        <w:t xml:space="preserve"> </w:t>
      </w:r>
      <w:r w:rsidR="00B94EE1" w:rsidRPr="00090957">
        <w:rPr>
          <w:lang w:val="es-ES"/>
        </w:rPr>
        <w:t xml:space="preserve">para que la navegación en aguas </w:t>
      </w:r>
      <w:r w:rsidR="00F35949">
        <w:rPr>
          <w:lang w:val="es-ES"/>
        </w:rPr>
        <w:t xml:space="preserve">con hielo </w:t>
      </w:r>
      <w:r w:rsidR="00286923" w:rsidRPr="00090957">
        <w:rPr>
          <w:lang w:val="es-ES"/>
        </w:rPr>
        <w:t xml:space="preserve">sea segura, los organismos autorizados </w:t>
      </w:r>
      <w:r w:rsidR="006B3381" w:rsidRPr="00090957">
        <w:rPr>
          <w:lang w:val="es-ES"/>
        </w:rPr>
        <w:t>—</w:t>
      </w:r>
      <w:r w:rsidR="00286923" w:rsidRPr="00090957">
        <w:rPr>
          <w:lang w:val="es-ES"/>
        </w:rPr>
        <w:t>como los Servicios Meteorológicos e Hidrológicos Nacionales (SMHN)</w:t>
      </w:r>
      <w:r w:rsidR="006B3381" w:rsidRPr="00090957">
        <w:rPr>
          <w:lang w:val="es-ES"/>
        </w:rPr>
        <w:t>—</w:t>
      </w:r>
      <w:r w:rsidR="00286923" w:rsidRPr="00090957">
        <w:rPr>
          <w:lang w:val="es-ES"/>
        </w:rPr>
        <w:t xml:space="preserve"> deben emitir predicciones </w:t>
      </w:r>
      <w:r w:rsidR="00134442" w:rsidRPr="00090957">
        <w:rPr>
          <w:lang w:val="es-ES"/>
        </w:rPr>
        <w:t>exactas</w:t>
      </w:r>
      <w:r w:rsidR="000565DF" w:rsidRPr="00090957">
        <w:rPr>
          <w:lang w:val="es-ES"/>
        </w:rPr>
        <w:t xml:space="preserve"> del</w:t>
      </w:r>
      <w:r w:rsidR="006B3381" w:rsidRPr="00090957">
        <w:rPr>
          <w:lang w:val="es-ES"/>
        </w:rPr>
        <w:t xml:space="preserve"> estado del </w:t>
      </w:r>
      <w:r w:rsidR="000565DF" w:rsidRPr="00090957">
        <w:rPr>
          <w:lang w:val="es-ES"/>
        </w:rPr>
        <w:t xml:space="preserve">hielo, que </w:t>
      </w:r>
      <w:r w:rsidR="004E60D8">
        <w:rPr>
          <w:lang w:val="es-ES"/>
        </w:rPr>
        <w:t xml:space="preserve">también permitirán </w:t>
      </w:r>
      <w:r w:rsidR="002414AB" w:rsidRPr="00090957">
        <w:rPr>
          <w:lang w:val="es-ES"/>
        </w:rPr>
        <w:t xml:space="preserve">mejorar la investigación necesaria para </w:t>
      </w:r>
      <w:r w:rsidR="008A57C3" w:rsidRPr="00090957">
        <w:rPr>
          <w:lang w:val="es-ES"/>
        </w:rPr>
        <w:t xml:space="preserve">emitir </w:t>
      </w:r>
      <w:r w:rsidR="002414AB" w:rsidRPr="00090957">
        <w:rPr>
          <w:lang w:val="es-ES"/>
        </w:rPr>
        <w:t xml:space="preserve">proyecciones climáticas. El </w:t>
      </w:r>
      <w:r w:rsidR="00557D56" w:rsidRPr="00090957">
        <w:rPr>
          <w:lang w:val="es-ES"/>
        </w:rPr>
        <w:t>M</w:t>
      </w:r>
      <w:r w:rsidR="002414AB" w:rsidRPr="00090957">
        <w:rPr>
          <w:lang w:val="es-ES"/>
        </w:rPr>
        <w:t xml:space="preserve">arco de </w:t>
      </w:r>
      <w:r w:rsidR="00557D56" w:rsidRPr="00090957">
        <w:rPr>
          <w:lang w:val="es-ES"/>
        </w:rPr>
        <w:t>C</w:t>
      </w:r>
      <w:r w:rsidR="002414AB" w:rsidRPr="00090957">
        <w:rPr>
          <w:lang w:val="es-ES"/>
        </w:rPr>
        <w:t xml:space="preserve">ompetencias para la </w:t>
      </w:r>
      <w:r w:rsidR="00557D56" w:rsidRPr="00090957">
        <w:rPr>
          <w:lang w:val="es-ES"/>
        </w:rPr>
        <w:t>P</w:t>
      </w:r>
      <w:r w:rsidR="002414AB" w:rsidRPr="00090957">
        <w:rPr>
          <w:lang w:val="es-ES"/>
        </w:rPr>
        <w:t xml:space="preserve">redicción </w:t>
      </w:r>
      <w:r w:rsidR="006B3381" w:rsidRPr="00090957">
        <w:rPr>
          <w:lang w:val="es-ES"/>
        </w:rPr>
        <w:t>d</w:t>
      </w:r>
      <w:r w:rsidR="00557D56" w:rsidRPr="00090957">
        <w:rPr>
          <w:lang w:val="es-ES"/>
        </w:rPr>
        <w:t xml:space="preserve">el </w:t>
      </w:r>
      <w:r w:rsidR="006B3381" w:rsidRPr="00090957">
        <w:rPr>
          <w:lang w:val="es-ES"/>
        </w:rPr>
        <w:t xml:space="preserve">Estado </w:t>
      </w:r>
      <w:r w:rsidR="00557D56" w:rsidRPr="00090957">
        <w:rPr>
          <w:lang w:val="es-ES"/>
        </w:rPr>
        <w:t>de</w:t>
      </w:r>
      <w:r w:rsidR="008A57C3" w:rsidRPr="00090957">
        <w:rPr>
          <w:lang w:val="es-ES"/>
        </w:rPr>
        <w:t xml:space="preserve">l </w:t>
      </w:r>
      <w:r w:rsidR="00557D56" w:rsidRPr="00090957">
        <w:rPr>
          <w:lang w:val="es-ES"/>
        </w:rPr>
        <w:t>H</w:t>
      </w:r>
      <w:r w:rsidR="002414AB" w:rsidRPr="00090957">
        <w:rPr>
          <w:lang w:val="es-ES"/>
        </w:rPr>
        <w:t xml:space="preserve">ielo </w:t>
      </w:r>
      <w:r w:rsidR="00557D56" w:rsidRPr="00090957">
        <w:rPr>
          <w:lang w:val="es-ES"/>
        </w:rPr>
        <w:t xml:space="preserve">propuesto </w:t>
      </w:r>
      <w:r w:rsidR="002414AB" w:rsidRPr="00090957">
        <w:rPr>
          <w:lang w:val="es-ES"/>
        </w:rPr>
        <w:t>es nuevo y orientará a los SM</w:t>
      </w:r>
      <w:r w:rsidR="0003010C" w:rsidRPr="00090957">
        <w:rPr>
          <w:lang w:val="es-ES"/>
        </w:rPr>
        <w:t>H</w:t>
      </w:r>
      <w:r w:rsidR="002414AB" w:rsidRPr="00090957">
        <w:rPr>
          <w:lang w:val="es-ES"/>
        </w:rPr>
        <w:t xml:space="preserve">N en </w:t>
      </w:r>
      <w:r w:rsidR="009C13B7" w:rsidRPr="00090957">
        <w:rPr>
          <w:lang w:val="es-ES"/>
        </w:rPr>
        <w:t>e</w:t>
      </w:r>
      <w:r w:rsidR="002414AB" w:rsidRPr="00090957">
        <w:rPr>
          <w:lang w:val="es-ES"/>
        </w:rPr>
        <w:t>l</w:t>
      </w:r>
      <w:r w:rsidR="009C13B7" w:rsidRPr="00090957">
        <w:rPr>
          <w:lang w:val="es-ES"/>
        </w:rPr>
        <w:t xml:space="preserve"> proceso de adquisición de l</w:t>
      </w:r>
      <w:r w:rsidR="002414AB" w:rsidRPr="00090957">
        <w:rPr>
          <w:lang w:val="es-ES"/>
        </w:rPr>
        <w:t>a</w:t>
      </w:r>
      <w:r w:rsidR="009C13B7" w:rsidRPr="00090957">
        <w:rPr>
          <w:lang w:val="es-ES"/>
        </w:rPr>
        <w:t>s</w:t>
      </w:r>
      <w:r w:rsidR="002414AB" w:rsidRPr="00090957">
        <w:rPr>
          <w:lang w:val="es-ES"/>
        </w:rPr>
        <w:t xml:space="preserve"> competencia</w:t>
      </w:r>
      <w:r w:rsidR="000317F1" w:rsidRPr="00090957">
        <w:rPr>
          <w:lang w:val="es-ES"/>
        </w:rPr>
        <w:t>s</w:t>
      </w:r>
      <w:r w:rsidR="002414AB" w:rsidRPr="00090957">
        <w:rPr>
          <w:lang w:val="es-ES"/>
        </w:rPr>
        <w:t xml:space="preserve"> </w:t>
      </w:r>
      <w:r w:rsidR="009C13B7" w:rsidRPr="00090957">
        <w:rPr>
          <w:lang w:val="es-ES"/>
        </w:rPr>
        <w:t xml:space="preserve">necesarias </w:t>
      </w:r>
      <w:r w:rsidR="002414AB" w:rsidRPr="00090957">
        <w:rPr>
          <w:lang w:val="es-ES"/>
        </w:rPr>
        <w:t xml:space="preserve">para generar predicciones </w:t>
      </w:r>
      <w:r w:rsidR="00B33D91" w:rsidRPr="00090957">
        <w:rPr>
          <w:lang w:val="es-ES"/>
        </w:rPr>
        <w:t xml:space="preserve">fiables </w:t>
      </w:r>
      <w:r w:rsidR="002414AB" w:rsidRPr="00090957">
        <w:rPr>
          <w:lang w:val="es-ES"/>
        </w:rPr>
        <w:t xml:space="preserve">para las zonas </w:t>
      </w:r>
      <w:r w:rsidR="000317F1" w:rsidRPr="00090957">
        <w:rPr>
          <w:lang w:val="es-ES"/>
        </w:rPr>
        <w:t xml:space="preserve">con </w:t>
      </w:r>
      <w:r w:rsidR="002414AB" w:rsidRPr="00090957">
        <w:rPr>
          <w:lang w:val="es-ES"/>
        </w:rPr>
        <w:t>hielo, además de reforzar la prestación de servicios de los SM</w:t>
      </w:r>
      <w:r w:rsidR="0003010C" w:rsidRPr="00090957">
        <w:rPr>
          <w:lang w:val="es-ES"/>
        </w:rPr>
        <w:t>H</w:t>
      </w:r>
      <w:r w:rsidR="002414AB" w:rsidRPr="00090957">
        <w:rPr>
          <w:lang w:val="es-ES"/>
        </w:rPr>
        <w:t xml:space="preserve">N. </w:t>
      </w:r>
      <w:r w:rsidR="0003010C" w:rsidRPr="00090957">
        <w:rPr>
          <w:lang w:val="es-ES"/>
        </w:rPr>
        <w:t>Para</w:t>
      </w:r>
      <w:r w:rsidR="002414AB" w:rsidRPr="00090957">
        <w:rPr>
          <w:lang w:val="es-ES"/>
        </w:rPr>
        <w:t xml:space="preserve"> </w:t>
      </w:r>
      <w:r w:rsidR="003E69FC" w:rsidRPr="00090957">
        <w:rPr>
          <w:lang w:val="es-ES"/>
        </w:rPr>
        <w:t xml:space="preserve">obtener </w:t>
      </w:r>
      <w:r w:rsidR="002414AB" w:rsidRPr="00090957">
        <w:rPr>
          <w:lang w:val="es-ES"/>
        </w:rPr>
        <w:t>más información</w:t>
      </w:r>
      <w:r w:rsidR="00C038FF">
        <w:rPr>
          <w:lang w:val="es-ES"/>
        </w:rPr>
        <w:t>,</w:t>
      </w:r>
      <w:r w:rsidR="002414AB" w:rsidRPr="00090957">
        <w:rPr>
          <w:lang w:val="es-ES"/>
        </w:rPr>
        <w:t xml:space="preserve"> </w:t>
      </w:r>
      <w:r w:rsidR="0003010C" w:rsidRPr="00090957">
        <w:rPr>
          <w:lang w:val="es-ES"/>
        </w:rPr>
        <w:t>sírvase consultar</w:t>
      </w:r>
      <w:r w:rsidR="002414AB" w:rsidRPr="00090957">
        <w:rPr>
          <w:lang w:val="es-ES"/>
        </w:rPr>
        <w:t xml:space="preserve"> el </w:t>
      </w:r>
      <w:hyperlink w:anchor="anexoproyrec51411" w:history="1">
        <w:r w:rsidR="002414AB" w:rsidRPr="00090957">
          <w:rPr>
            <w:rStyle w:val="Hyperlink"/>
            <w:lang w:val="es-ES"/>
          </w:rPr>
          <w:t>proyecto de Recomendación 5.1(4)/1</w:t>
        </w:r>
      </w:hyperlink>
      <w:r w:rsidR="002414AB" w:rsidRPr="00090957">
        <w:rPr>
          <w:lang w:val="es-ES"/>
        </w:rPr>
        <w:t xml:space="preserve"> </w:t>
      </w:r>
      <w:r w:rsidR="003E69FC" w:rsidRPr="00090957">
        <w:rPr>
          <w:lang w:val="es-ES"/>
        </w:rPr>
        <w:t xml:space="preserve">— Marco de </w:t>
      </w:r>
      <w:r w:rsidR="00EC2EBB" w:rsidRPr="00090957">
        <w:rPr>
          <w:lang w:val="es-ES"/>
        </w:rPr>
        <w:t>C</w:t>
      </w:r>
      <w:r w:rsidR="003E69FC" w:rsidRPr="00090957">
        <w:rPr>
          <w:lang w:val="es-ES"/>
        </w:rPr>
        <w:t xml:space="preserve">ompetencias para la </w:t>
      </w:r>
      <w:r w:rsidR="00EC2EBB" w:rsidRPr="00090957">
        <w:rPr>
          <w:lang w:val="es-ES"/>
        </w:rPr>
        <w:t>P</w:t>
      </w:r>
      <w:r w:rsidR="003E69FC" w:rsidRPr="00090957">
        <w:rPr>
          <w:lang w:val="es-ES"/>
        </w:rPr>
        <w:t xml:space="preserve">redicción </w:t>
      </w:r>
      <w:r w:rsidR="00F526B6" w:rsidRPr="00090957">
        <w:rPr>
          <w:lang w:val="es-ES"/>
        </w:rPr>
        <w:t>d</w:t>
      </w:r>
      <w:r w:rsidR="003E69FC" w:rsidRPr="00090957">
        <w:rPr>
          <w:lang w:val="es-ES"/>
        </w:rPr>
        <w:t xml:space="preserve">el </w:t>
      </w:r>
      <w:r w:rsidR="00F526B6" w:rsidRPr="00090957">
        <w:rPr>
          <w:lang w:val="es-ES"/>
        </w:rPr>
        <w:t xml:space="preserve">Estado del </w:t>
      </w:r>
      <w:r w:rsidR="00EC2EBB" w:rsidRPr="00090957">
        <w:rPr>
          <w:lang w:val="es-ES"/>
        </w:rPr>
        <w:t>H</w:t>
      </w:r>
      <w:r w:rsidR="003E69FC" w:rsidRPr="00090957">
        <w:rPr>
          <w:lang w:val="es-ES"/>
        </w:rPr>
        <w:t xml:space="preserve">ielo, </w:t>
      </w:r>
      <w:r w:rsidR="002414AB" w:rsidRPr="00090957">
        <w:rPr>
          <w:lang w:val="es-ES"/>
        </w:rPr>
        <w:t xml:space="preserve">y su </w:t>
      </w:r>
      <w:hyperlink w:anchor="AnexoRecomendación5141" w:history="1">
        <w:r w:rsidR="002414AB" w:rsidRPr="00090957">
          <w:rPr>
            <w:rStyle w:val="Hyperlink"/>
            <w:lang w:val="es-ES"/>
          </w:rPr>
          <w:t>anexo</w:t>
        </w:r>
      </w:hyperlink>
      <w:r w:rsidRPr="00090957">
        <w:rPr>
          <w:lang w:val="es-ES"/>
        </w:rPr>
        <w:t>.</w:t>
      </w:r>
    </w:p>
    <w:p w14:paraId="57B6E10D" w14:textId="5FE8E957" w:rsidR="002414AB" w:rsidRPr="00090957" w:rsidRDefault="00BC2C42" w:rsidP="003E69FC">
      <w:pPr>
        <w:pStyle w:val="WMOBodyText"/>
        <w:tabs>
          <w:tab w:val="left" w:pos="567"/>
          <w:tab w:val="left" w:pos="1134"/>
        </w:tabs>
        <w:spacing w:after="240"/>
        <w:rPr>
          <w:b/>
          <w:lang w:val="es-ES"/>
        </w:rPr>
      </w:pPr>
      <w:r w:rsidRPr="00090957">
        <w:rPr>
          <w:lang w:val="es-ES"/>
        </w:rPr>
        <w:t>2</w:t>
      </w:r>
      <w:r w:rsidR="00CC7724" w:rsidRPr="00090957">
        <w:rPr>
          <w:lang w:val="es-ES"/>
        </w:rPr>
        <w:t>.</w:t>
      </w:r>
      <w:r w:rsidR="00155F74" w:rsidRPr="00090957">
        <w:rPr>
          <w:lang w:val="es-ES"/>
        </w:rPr>
        <w:tab/>
      </w:r>
      <w:r w:rsidR="002414AB" w:rsidRPr="00090957">
        <w:rPr>
          <w:lang w:val="es-ES"/>
        </w:rPr>
        <w:t xml:space="preserve">En relación con esta primera parte, </w:t>
      </w:r>
      <w:r w:rsidR="00B24593" w:rsidRPr="00090957">
        <w:rPr>
          <w:lang w:val="es-ES"/>
        </w:rPr>
        <w:t xml:space="preserve">en </w:t>
      </w:r>
      <w:r w:rsidR="002414AB" w:rsidRPr="00090957">
        <w:rPr>
          <w:lang w:val="es-ES"/>
        </w:rPr>
        <w:t xml:space="preserve">el documento </w:t>
      </w:r>
      <w:hyperlink r:id="rId12" w:history="1">
        <w:r w:rsidR="002414AB" w:rsidRPr="00090957">
          <w:rPr>
            <w:rStyle w:val="Hyperlink"/>
            <w:lang w:val="es-ES"/>
          </w:rPr>
          <w:t>SERCOM-2/INF. 5.1(4)</w:t>
        </w:r>
      </w:hyperlink>
      <w:r w:rsidR="002414AB" w:rsidRPr="00090957">
        <w:rPr>
          <w:lang w:val="es-ES"/>
        </w:rPr>
        <w:t xml:space="preserve"> </w:t>
      </w:r>
      <w:r w:rsidR="00B24593" w:rsidRPr="00090957">
        <w:rPr>
          <w:lang w:val="es-ES"/>
        </w:rPr>
        <w:t xml:space="preserve">se </w:t>
      </w:r>
      <w:r w:rsidR="002414AB" w:rsidRPr="00090957">
        <w:rPr>
          <w:lang w:val="es-ES"/>
        </w:rPr>
        <w:t xml:space="preserve">ofrece </w:t>
      </w:r>
      <w:r w:rsidR="00B24593" w:rsidRPr="00090957">
        <w:rPr>
          <w:lang w:val="es-ES"/>
        </w:rPr>
        <w:t>información actualizada sobre</w:t>
      </w:r>
      <w:r w:rsidR="00FA39AB" w:rsidRPr="00090957">
        <w:rPr>
          <w:lang w:val="es-ES"/>
        </w:rPr>
        <w:t xml:space="preserve"> el estado</w:t>
      </w:r>
      <w:r w:rsidR="002414AB" w:rsidRPr="00090957">
        <w:rPr>
          <w:lang w:val="es-ES"/>
        </w:rPr>
        <w:t>:</w:t>
      </w:r>
    </w:p>
    <w:p w14:paraId="662C2EF5" w14:textId="1885CBD2" w:rsidR="00F06BC9" w:rsidRPr="00090957" w:rsidRDefault="002414AB" w:rsidP="007340C5">
      <w:pPr>
        <w:pStyle w:val="WMOBodyText"/>
        <w:tabs>
          <w:tab w:val="left" w:pos="567"/>
        </w:tabs>
        <w:spacing w:after="240"/>
        <w:ind w:left="1134" w:hanging="567"/>
        <w:rPr>
          <w:lang w:val="es-ES"/>
        </w:rPr>
      </w:pPr>
      <w:r w:rsidRPr="00090957">
        <w:rPr>
          <w:lang w:val="es-ES"/>
        </w:rPr>
        <w:t>a)</w:t>
      </w:r>
      <w:r w:rsidRPr="00090957">
        <w:rPr>
          <w:lang w:val="es-ES"/>
        </w:rPr>
        <w:tab/>
      </w:r>
      <w:r w:rsidR="00FF151C">
        <w:rPr>
          <w:lang w:val="es-ES"/>
        </w:rPr>
        <w:t>d</w:t>
      </w:r>
      <w:r w:rsidRPr="00090957">
        <w:rPr>
          <w:lang w:val="es-ES"/>
        </w:rPr>
        <w:t xml:space="preserve">el </w:t>
      </w:r>
      <w:r w:rsidR="00EC2EBB" w:rsidRPr="00090957">
        <w:rPr>
          <w:lang w:val="es-ES"/>
        </w:rPr>
        <w:t>M</w:t>
      </w:r>
      <w:r w:rsidRPr="00090957">
        <w:rPr>
          <w:lang w:val="es-ES"/>
        </w:rPr>
        <w:t xml:space="preserve">arco </w:t>
      </w:r>
      <w:r w:rsidR="00EC2EBB" w:rsidRPr="00090957">
        <w:rPr>
          <w:lang w:val="es-ES"/>
        </w:rPr>
        <w:t>d</w:t>
      </w:r>
      <w:r w:rsidRPr="00090957">
        <w:rPr>
          <w:lang w:val="es-ES"/>
        </w:rPr>
        <w:t xml:space="preserve">e </w:t>
      </w:r>
      <w:r w:rsidR="00EC2EBB" w:rsidRPr="00090957">
        <w:rPr>
          <w:lang w:val="es-ES"/>
        </w:rPr>
        <w:t>A</w:t>
      </w:r>
      <w:r w:rsidRPr="00090957">
        <w:rPr>
          <w:lang w:val="es-ES"/>
        </w:rPr>
        <w:t xml:space="preserve">plicación de las </w:t>
      </w:r>
      <w:r w:rsidR="00ED5A4E" w:rsidRPr="00090957">
        <w:rPr>
          <w:lang w:val="es-ES"/>
        </w:rPr>
        <w:t>C</w:t>
      </w:r>
      <w:r w:rsidRPr="00090957">
        <w:rPr>
          <w:lang w:val="es-ES"/>
        </w:rPr>
        <w:t xml:space="preserve">ompetencias </w:t>
      </w:r>
      <w:r w:rsidR="00EE32BD" w:rsidRPr="00090957">
        <w:rPr>
          <w:lang w:val="es-ES"/>
        </w:rPr>
        <w:t xml:space="preserve">de los </w:t>
      </w:r>
      <w:r w:rsidR="0003010C" w:rsidRPr="00090957">
        <w:rPr>
          <w:lang w:val="es-ES"/>
        </w:rPr>
        <w:t>P</w:t>
      </w:r>
      <w:r w:rsidR="00DE086D" w:rsidRPr="00090957">
        <w:rPr>
          <w:lang w:val="es-ES"/>
        </w:rPr>
        <w:t>r</w:t>
      </w:r>
      <w:r w:rsidR="005E4709" w:rsidRPr="00090957">
        <w:rPr>
          <w:lang w:val="es-ES"/>
        </w:rPr>
        <w:t xml:space="preserve">onosticadores </w:t>
      </w:r>
      <w:r w:rsidR="00ED5A4E" w:rsidRPr="00090957">
        <w:rPr>
          <w:lang w:val="es-ES"/>
        </w:rPr>
        <w:t>Meteoroló</w:t>
      </w:r>
      <w:r w:rsidR="007340C5" w:rsidRPr="00090957">
        <w:rPr>
          <w:lang w:val="es-ES"/>
        </w:rPr>
        <w:t>g</w:t>
      </w:r>
      <w:r w:rsidR="00ED5A4E" w:rsidRPr="00090957">
        <w:rPr>
          <w:lang w:val="es-ES"/>
        </w:rPr>
        <w:t xml:space="preserve">icos </w:t>
      </w:r>
      <w:r w:rsidR="0003010C" w:rsidRPr="00090957">
        <w:rPr>
          <w:lang w:val="es-ES"/>
        </w:rPr>
        <w:t>M</w:t>
      </w:r>
      <w:r w:rsidRPr="00090957">
        <w:rPr>
          <w:lang w:val="es-ES"/>
        </w:rPr>
        <w:t>arino</w:t>
      </w:r>
      <w:r w:rsidR="00ED5A4E" w:rsidRPr="00090957">
        <w:rPr>
          <w:lang w:val="es-ES"/>
        </w:rPr>
        <w:t>s</w:t>
      </w:r>
      <w:r w:rsidR="00C13F3D" w:rsidRPr="00090957">
        <w:rPr>
          <w:lang w:val="es-ES"/>
        </w:rPr>
        <w:t>;</w:t>
      </w:r>
    </w:p>
    <w:p w14:paraId="614F9413" w14:textId="63742AB8" w:rsidR="00F06BC9" w:rsidRPr="00090957" w:rsidRDefault="002414AB" w:rsidP="007340C5">
      <w:pPr>
        <w:pStyle w:val="WMOBodyText"/>
        <w:tabs>
          <w:tab w:val="left" w:pos="567"/>
        </w:tabs>
        <w:spacing w:after="240"/>
        <w:ind w:left="1134" w:hanging="567"/>
        <w:rPr>
          <w:lang w:val="es-ES"/>
        </w:rPr>
      </w:pPr>
      <w:r w:rsidRPr="00090957">
        <w:rPr>
          <w:lang w:val="es-ES"/>
        </w:rPr>
        <w:t>b)</w:t>
      </w:r>
      <w:r w:rsidRPr="00090957">
        <w:rPr>
          <w:lang w:val="es-ES"/>
        </w:rPr>
        <w:tab/>
      </w:r>
      <w:r w:rsidR="00703999">
        <w:rPr>
          <w:lang w:val="es-ES"/>
        </w:rPr>
        <w:t>d</w:t>
      </w:r>
      <w:r w:rsidRPr="00090957">
        <w:rPr>
          <w:lang w:val="es-ES"/>
        </w:rPr>
        <w:t xml:space="preserve">el </w:t>
      </w:r>
      <w:r w:rsidR="0003010C" w:rsidRPr="00090957">
        <w:rPr>
          <w:lang w:val="es-ES"/>
        </w:rPr>
        <w:t>C</w:t>
      </w:r>
      <w:r w:rsidRPr="00090957">
        <w:rPr>
          <w:lang w:val="es-ES"/>
        </w:rPr>
        <w:t xml:space="preserve">urso de </w:t>
      </w:r>
      <w:r w:rsidR="00F06BC9" w:rsidRPr="00090957">
        <w:rPr>
          <w:lang w:val="es-ES"/>
        </w:rPr>
        <w:t>S</w:t>
      </w:r>
      <w:r w:rsidRPr="00090957">
        <w:rPr>
          <w:lang w:val="es-ES"/>
        </w:rPr>
        <w:t xml:space="preserve">ervicios </w:t>
      </w:r>
      <w:r w:rsidR="00F06BC9" w:rsidRPr="00090957">
        <w:rPr>
          <w:lang w:val="es-ES"/>
        </w:rPr>
        <w:t>M</w:t>
      </w:r>
      <w:r w:rsidRPr="00090957">
        <w:rPr>
          <w:lang w:val="es-ES"/>
        </w:rPr>
        <w:t>arinos de la O</w:t>
      </w:r>
      <w:r w:rsidR="00C13F3D" w:rsidRPr="00090957">
        <w:rPr>
          <w:lang w:val="es-ES"/>
        </w:rPr>
        <w:t xml:space="preserve">rganización </w:t>
      </w:r>
      <w:r w:rsidRPr="00090957">
        <w:rPr>
          <w:lang w:val="es-ES"/>
        </w:rPr>
        <w:t>M</w:t>
      </w:r>
      <w:r w:rsidR="00C13F3D" w:rsidRPr="00090957">
        <w:rPr>
          <w:lang w:val="es-ES"/>
        </w:rPr>
        <w:t xml:space="preserve">eteorológica </w:t>
      </w:r>
      <w:r w:rsidRPr="00090957">
        <w:rPr>
          <w:lang w:val="es-ES"/>
        </w:rPr>
        <w:t>M</w:t>
      </w:r>
      <w:r w:rsidR="00C13F3D" w:rsidRPr="00090957">
        <w:rPr>
          <w:lang w:val="es-ES"/>
        </w:rPr>
        <w:t>undial (OMM);</w:t>
      </w:r>
    </w:p>
    <w:p w14:paraId="06821831" w14:textId="18FDE878" w:rsidR="002A36A7" w:rsidRPr="00090957" w:rsidRDefault="002414AB" w:rsidP="007340C5">
      <w:pPr>
        <w:pStyle w:val="WMOBodyText"/>
        <w:tabs>
          <w:tab w:val="left" w:pos="567"/>
        </w:tabs>
        <w:spacing w:after="240"/>
        <w:ind w:left="1134" w:hanging="567"/>
        <w:rPr>
          <w:lang w:val="es-ES"/>
        </w:rPr>
      </w:pPr>
      <w:r w:rsidRPr="00090957">
        <w:rPr>
          <w:lang w:val="es-ES"/>
        </w:rPr>
        <w:t>c)</w:t>
      </w:r>
      <w:r w:rsidRPr="00090957">
        <w:rPr>
          <w:lang w:val="es-ES"/>
        </w:rPr>
        <w:tab/>
      </w:r>
      <w:r w:rsidR="00703999">
        <w:rPr>
          <w:lang w:val="es-ES"/>
        </w:rPr>
        <w:t xml:space="preserve">de </w:t>
      </w:r>
      <w:r w:rsidRPr="00090957">
        <w:rPr>
          <w:lang w:val="es-ES"/>
        </w:rPr>
        <w:t>la</w:t>
      </w:r>
      <w:r w:rsidR="00250202" w:rsidRPr="00090957">
        <w:rPr>
          <w:lang w:val="es-ES"/>
        </w:rPr>
        <w:t>s</w:t>
      </w:r>
      <w:r w:rsidRPr="00090957">
        <w:rPr>
          <w:lang w:val="es-ES"/>
        </w:rPr>
        <w:t xml:space="preserve"> </w:t>
      </w:r>
      <w:r w:rsidR="00250202" w:rsidRPr="00090957">
        <w:rPr>
          <w:lang w:val="es-ES"/>
        </w:rPr>
        <w:t>actividades de f</w:t>
      </w:r>
      <w:r w:rsidRPr="00090957">
        <w:rPr>
          <w:lang w:val="es-ES"/>
        </w:rPr>
        <w:t xml:space="preserve">ormación de </w:t>
      </w:r>
      <w:r w:rsidR="00250202" w:rsidRPr="00090957">
        <w:rPr>
          <w:lang w:val="es-ES"/>
        </w:rPr>
        <w:t xml:space="preserve">la gente de mar impartidas por </w:t>
      </w:r>
      <w:r w:rsidRPr="00090957">
        <w:rPr>
          <w:lang w:val="es-ES"/>
        </w:rPr>
        <w:t>la Organización Marítima Internacional (OMI).</w:t>
      </w:r>
    </w:p>
    <w:p w14:paraId="64AA665D" w14:textId="780EE910" w:rsidR="002414AB" w:rsidRPr="00090957" w:rsidRDefault="002414AB" w:rsidP="00D65A0A">
      <w:pPr>
        <w:pStyle w:val="WMOBodyText"/>
        <w:spacing w:before="360" w:after="240"/>
        <w:rPr>
          <w:b/>
          <w:bCs/>
          <w:i/>
          <w:iCs/>
          <w:lang w:val="es-ES"/>
        </w:rPr>
      </w:pPr>
      <w:r w:rsidRPr="00090957">
        <w:rPr>
          <w:b/>
          <w:bCs/>
          <w:i/>
          <w:iCs/>
          <w:lang w:val="es-ES"/>
        </w:rPr>
        <w:t xml:space="preserve">Marco de </w:t>
      </w:r>
      <w:r w:rsidR="00155F74" w:rsidRPr="00090957">
        <w:rPr>
          <w:b/>
          <w:bCs/>
          <w:i/>
          <w:iCs/>
          <w:lang w:val="es-ES"/>
        </w:rPr>
        <w:t>C</w:t>
      </w:r>
      <w:r w:rsidRPr="00090957">
        <w:rPr>
          <w:b/>
          <w:bCs/>
          <w:i/>
          <w:iCs/>
          <w:lang w:val="es-ES"/>
        </w:rPr>
        <w:t xml:space="preserve">ompetencias </w:t>
      </w:r>
      <w:r w:rsidR="001E5EFE" w:rsidRPr="00090957">
        <w:rPr>
          <w:b/>
          <w:bCs/>
          <w:i/>
          <w:iCs/>
          <w:lang w:val="es-ES"/>
        </w:rPr>
        <w:t>de</w:t>
      </w:r>
      <w:r w:rsidRPr="00090957">
        <w:rPr>
          <w:b/>
          <w:bCs/>
          <w:i/>
          <w:iCs/>
          <w:lang w:val="es-ES"/>
        </w:rPr>
        <w:t xml:space="preserve"> </w:t>
      </w:r>
      <w:r w:rsidR="00155F74" w:rsidRPr="00090957">
        <w:rPr>
          <w:b/>
          <w:bCs/>
          <w:i/>
          <w:iCs/>
          <w:lang w:val="es-ES"/>
        </w:rPr>
        <w:t>l</w:t>
      </w:r>
      <w:r w:rsidR="005E4709" w:rsidRPr="00090957">
        <w:rPr>
          <w:b/>
          <w:bCs/>
          <w:i/>
          <w:iCs/>
          <w:lang w:val="es-ES"/>
        </w:rPr>
        <w:t>os Pronosticadores de C</w:t>
      </w:r>
      <w:r w:rsidRPr="00090957">
        <w:rPr>
          <w:b/>
          <w:bCs/>
          <w:i/>
          <w:iCs/>
          <w:lang w:val="es-ES"/>
        </w:rPr>
        <w:t xml:space="preserve">iclones </w:t>
      </w:r>
      <w:r w:rsidR="005E4709" w:rsidRPr="00090957">
        <w:rPr>
          <w:b/>
          <w:bCs/>
          <w:i/>
          <w:iCs/>
          <w:lang w:val="es-ES"/>
        </w:rPr>
        <w:t>T</w:t>
      </w:r>
      <w:r w:rsidRPr="00090957">
        <w:rPr>
          <w:b/>
          <w:bCs/>
          <w:i/>
          <w:iCs/>
          <w:lang w:val="es-ES"/>
        </w:rPr>
        <w:t>ropicales</w:t>
      </w:r>
    </w:p>
    <w:p w14:paraId="5E4C1F87" w14:textId="70E4D17B" w:rsidR="002414AB" w:rsidRPr="00090957" w:rsidRDefault="002414AB" w:rsidP="005E4709">
      <w:pPr>
        <w:pStyle w:val="WMOBodyText"/>
        <w:tabs>
          <w:tab w:val="left" w:pos="567"/>
          <w:tab w:val="left" w:pos="1134"/>
        </w:tabs>
        <w:spacing w:after="240"/>
        <w:rPr>
          <w:lang w:val="es-ES"/>
        </w:rPr>
      </w:pPr>
      <w:r w:rsidRPr="00090957">
        <w:rPr>
          <w:lang w:val="es-ES"/>
        </w:rPr>
        <w:t>3</w:t>
      </w:r>
      <w:r w:rsidR="00CC7724" w:rsidRPr="00090957">
        <w:rPr>
          <w:lang w:val="es-ES"/>
        </w:rPr>
        <w:t>.</w:t>
      </w:r>
      <w:r w:rsidRPr="00090957">
        <w:rPr>
          <w:lang w:val="es-ES"/>
        </w:rPr>
        <w:tab/>
        <w:t xml:space="preserve">A raíz de la </w:t>
      </w:r>
      <w:r w:rsidR="007B4C5A" w:rsidRPr="00090957">
        <w:rPr>
          <w:lang w:val="es-ES"/>
        </w:rPr>
        <w:t>solicitud</w:t>
      </w:r>
      <w:r w:rsidR="00BD696D" w:rsidRPr="00090957">
        <w:rPr>
          <w:lang w:val="es-ES"/>
        </w:rPr>
        <w:t xml:space="preserve"> </w:t>
      </w:r>
      <w:r w:rsidRPr="00090957">
        <w:rPr>
          <w:lang w:val="es-ES"/>
        </w:rPr>
        <w:t xml:space="preserve">formulada por </w:t>
      </w:r>
      <w:r w:rsidR="0003010C" w:rsidRPr="00090957">
        <w:rPr>
          <w:lang w:val="es-ES"/>
        </w:rPr>
        <w:t>el</w:t>
      </w:r>
      <w:r w:rsidRPr="00090957">
        <w:rPr>
          <w:lang w:val="es-ES"/>
        </w:rPr>
        <w:t xml:space="preserve"> </w:t>
      </w:r>
      <w:r w:rsidR="0003010C" w:rsidRPr="00090957">
        <w:rPr>
          <w:lang w:val="es-ES"/>
        </w:rPr>
        <w:t>D</w:t>
      </w:r>
      <w:r w:rsidRPr="00090957">
        <w:rPr>
          <w:lang w:val="es-ES"/>
        </w:rPr>
        <w:t>ecimosext</w:t>
      </w:r>
      <w:r w:rsidR="0003010C" w:rsidRPr="00090957">
        <w:rPr>
          <w:lang w:val="es-ES"/>
        </w:rPr>
        <w:t>o</w:t>
      </w:r>
      <w:r w:rsidRPr="00090957">
        <w:rPr>
          <w:lang w:val="es-ES"/>
        </w:rPr>
        <w:t xml:space="preserve"> Congreso (</w:t>
      </w:r>
      <w:hyperlink r:id="rId13" w:anchor="page=106" w:history="1">
        <w:r w:rsidRPr="00090957">
          <w:rPr>
            <w:rStyle w:val="Hyperlink"/>
            <w:lang w:val="es-ES"/>
          </w:rPr>
          <w:t>párrafo 4.3.3</w:t>
        </w:r>
      </w:hyperlink>
      <w:r w:rsidR="007B4C5A" w:rsidRPr="00090957">
        <w:rPr>
          <w:lang w:val="es-ES"/>
        </w:rPr>
        <w:t xml:space="preserve"> del resumen general de los trabajos de la reunión del </w:t>
      </w:r>
      <w:r w:rsidR="002F3AD1" w:rsidRPr="00090957">
        <w:rPr>
          <w:i/>
          <w:iCs/>
          <w:lang w:val="es-ES"/>
        </w:rPr>
        <w:t>Informe del Decimosexto Congreso Meteorológico Mundial</w:t>
      </w:r>
      <w:r w:rsidR="002F3AD1" w:rsidRPr="00090957">
        <w:rPr>
          <w:lang w:val="es-ES"/>
        </w:rPr>
        <w:t xml:space="preserve"> (OMM-Nº 1077)</w:t>
      </w:r>
      <w:r w:rsidRPr="00090957">
        <w:rPr>
          <w:lang w:val="es-ES"/>
        </w:rPr>
        <w:t xml:space="preserve">), cada uno de los cinco </w:t>
      </w:r>
      <w:r w:rsidR="00B607B1" w:rsidRPr="00090957">
        <w:rPr>
          <w:lang w:val="es-ES"/>
        </w:rPr>
        <w:t xml:space="preserve">órganos </w:t>
      </w:r>
      <w:r w:rsidRPr="00090957">
        <w:rPr>
          <w:lang w:val="es-ES"/>
        </w:rPr>
        <w:t xml:space="preserve">regionales del Programa de Ciclones Tropicales (PCT) elaboró un marco regional de competencias </w:t>
      </w:r>
      <w:r w:rsidR="001E5EFE" w:rsidRPr="00090957">
        <w:rPr>
          <w:lang w:val="es-ES"/>
        </w:rPr>
        <w:t>de</w:t>
      </w:r>
      <w:r w:rsidRPr="00090957">
        <w:rPr>
          <w:lang w:val="es-ES"/>
        </w:rPr>
        <w:t xml:space="preserve"> los pronosticadores de ciclones tropicales</w:t>
      </w:r>
      <w:r w:rsidR="0049615E" w:rsidRPr="00090957">
        <w:rPr>
          <w:lang w:val="es-ES"/>
        </w:rPr>
        <w:t xml:space="preserve">. </w:t>
      </w:r>
      <w:r w:rsidR="00D0351C" w:rsidRPr="00090957">
        <w:rPr>
          <w:lang w:val="es-ES"/>
        </w:rPr>
        <w:t>Llegado el caso, l</w:t>
      </w:r>
      <w:r w:rsidR="008353AA" w:rsidRPr="00090957">
        <w:rPr>
          <w:lang w:val="es-ES"/>
        </w:rPr>
        <w:t xml:space="preserve">a </w:t>
      </w:r>
      <w:r w:rsidR="0067370A" w:rsidRPr="00090957">
        <w:rPr>
          <w:lang w:val="es-ES"/>
        </w:rPr>
        <w:t>a</w:t>
      </w:r>
      <w:r w:rsidR="008353AA" w:rsidRPr="00090957">
        <w:rPr>
          <w:lang w:val="es-ES"/>
        </w:rPr>
        <w:t xml:space="preserve">sociación </w:t>
      </w:r>
      <w:r w:rsidR="0067370A" w:rsidRPr="00090957">
        <w:rPr>
          <w:lang w:val="es-ES"/>
        </w:rPr>
        <w:t>r</w:t>
      </w:r>
      <w:r w:rsidR="008353AA" w:rsidRPr="00090957">
        <w:rPr>
          <w:lang w:val="es-ES"/>
        </w:rPr>
        <w:t xml:space="preserve">egional pertinente aprobó </w:t>
      </w:r>
      <w:r w:rsidR="000D32FC" w:rsidRPr="00090957">
        <w:rPr>
          <w:lang w:val="es-ES"/>
        </w:rPr>
        <w:t xml:space="preserve">el </w:t>
      </w:r>
      <w:r w:rsidR="0067370A" w:rsidRPr="00090957">
        <w:rPr>
          <w:lang w:val="es-ES"/>
        </w:rPr>
        <w:t>marco</w:t>
      </w:r>
      <w:r w:rsidR="000D32FC" w:rsidRPr="00090957">
        <w:rPr>
          <w:lang w:val="es-ES"/>
        </w:rPr>
        <w:t xml:space="preserve"> correspondiente</w:t>
      </w:r>
      <w:r w:rsidRPr="00090957">
        <w:rPr>
          <w:lang w:val="es-ES"/>
        </w:rPr>
        <w:t>.</w:t>
      </w:r>
    </w:p>
    <w:p w14:paraId="14128E9D" w14:textId="6B610323" w:rsidR="00BC2C42" w:rsidRPr="00090957" w:rsidRDefault="002414AB" w:rsidP="00CC7724">
      <w:pPr>
        <w:pStyle w:val="WMOBodyText"/>
        <w:tabs>
          <w:tab w:val="left" w:pos="567"/>
          <w:tab w:val="left" w:pos="1134"/>
        </w:tabs>
        <w:spacing w:after="240"/>
        <w:rPr>
          <w:lang w:val="es-ES"/>
        </w:rPr>
      </w:pPr>
      <w:r w:rsidRPr="00090957">
        <w:rPr>
          <w:lang w:val="es-ES"/>
        </w:rPr>
        <w:t>4</w:t>
      </w:r>
      <w:r w:rsidR="00CC7724" w:rsidRPr="00090957">
        <w:rPr>
          <w:lang w:val="es-ES"/>
        </w:rPr>
        <w:t>.</w:t>
      </w:r>
      <w:r w:rsidRPr="00090957">
        <w:rPr>
          <w:lang w:val="es-ES"/>
        </w:rPr>
        <w:tab/>
        <w:t xml:space="preserve">El Grupo </w:t>
      </w:r>
      <w:r w:rsidR="0010091F" w:rsidRPr="00090957">
        <w:rPr>
          <w:lang w:val="es-ES"/>
        </w:rPr>
        <w:t xml:space="preserve">Consultivo </w:t>
      </w:r>
      <w:r w:rsidRPr="00090957">
        <w:rPr>
          <w:lang w:val="es-ES"/>
        </w:rPr>
        <w:t>sobre Ciclones Tropicales, a través de su órgano principal, el Comité Permanente de Reducción de Riesgo</w:t>
      </w:r>
      <w:r w:rsidR="006C2B56" w:rsidRPr="00090957">
        <w:rPr>
          <w:lang w:val="es-ES"/>
        </w:rPr>
        <w:t>s</w:t>
      </w:r>
      <w:r w:rsidRPr="00090957">
        <w:rPr>
          <w:lang w:val="es-ES"/>
        </w:rPr>
        <w:t xml:space="preserve"> de Desastre y Servicios para el Público (SC-DRR), recomienda </w:t>
      </w:r>
      <w:r w:rsidR="00914FF9" w:rsidRPr="00090957">
        <w:rPr>
          <w:lang w:val="es-ES"/>
        </w:rPr>
        <w:t xml:space="preserve">la inclusión de </w:t>
      </w:r>
      <w:r w:rsidRPr="00090957">
        <w:rPr>
          <w:lang w:val="es-ES"/>
        </w:rPr>
        <w:t xml:space="preserve">los cinco marcos </w:t>
      </w:r>
      <w:r w:rsidR="001E5EFE" w:rsidRPr="00090957">
        <w:rPr>
          <w:lang w:val="es-ES"/>
        </w:rPr>
        <w:t xml:space="preserve">regionales </w:t>
      </w:r>
      <w:r w:rsidRPr="00090957">
        <w:rPr>
          <w:lang w:val="es-ES"/>
        </w:rPr>
        <w:t xml:space="preserve">de competencias </w:t>
      </w:r>
      <w:r w:rsidR="001E5EFE" w:rsidRPr="00090957">
        <w:rPr>
          <w:lang w:val="es-ES"/>
        </w:rPr>
        <w:t>de</w:t>
      </w:r>
      <w:r w:rsidRPr="00090957">
        <w:rPr>
          <w:lang w:val="es-ES"/>
        </w:rPr>
        <w:t xml:space="preserve"> los pronosticadores de ciclones tropicales en el </w:t>
      </w:r>
      <w:hyperlink r:id="rId14" w:anchor=".Yz9fnuxBzYU" w:history="1">
        <w:proofErr w:type="spellStart"/>
        <w:r w:rsidRPr="00090957">
          <w:rPr>
            <w:rStyle w:val="Hyperlink"/>
            <w:i/>
            <w:iCs/>
            <w:lang w:val="es-ES"/>
          </w:rPr>
          <w:t>Compendium</w:t>
        </w:r>
        <w:proofErr w:type="spellEnd"/>
        <w:r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Pr="00090957">
          <w:rPr>
            <w:rStyle w:val="Hyperlink"/>
            <w:i/>
            <w:iCs/>
            <w:lang w:val="es-ES"/>
          </w:rPr>
          <w:t>of</w:t>
        </w:r>
        <w:proofErr w:type="spellEnd"/>
        <w:r w:rsidRPr="00090957">
          <w:rPr>
            <w:rStyle w:val="Hyperlink"/>
            <w:i/>
            <w:iCs/>
            <w:lang w:val="es-ES"/>
          </w:rPr>
          <w:t xml:space="preserve"> WMO </w:t>
        </w:r>
        <w:proofErr w:type="spellStart"/>
        <w:r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Pr="00090957">
          <w:rPr>
            <w:rStyle w:val="Hyperlink"/>
            <w:i/>
            <w:iCs/>
            <w:lang w:val="es-ES"/>
          </w:rPr>
          <w:t>Frameworks</w:t>
        </w:r>
        <w:proofErr w:type="spellEnd"/>
      </w:hyperlink>
      <w:r w:rsidRPr="00090957">
        <w:rPr>
          <w:lang w:val="es-ES"/>
        </w:rPr>
        <w:t xml:space="preserve"> </w:t>
      </w:r>
      <w:r w:rsidR="0087702D" w:rsidRPr="00090957">
        <w:rPr>
          <w:lang w:val="es-ES"/>
        </w:rPr>
        <w:t>(WMO-No. 1209) (Compendio de marcos de competencias de la O</w:t>
      </w:r>
      <w:r w:rsidR="00480130" w:rsidRPr="00090957">
        <w:rPr>
          <w:lang w:val="es-ES"/>
        </w:rPr>
        <w:t xml:space="preserve">rganización </w:t>
      </w:r>
      <w:r w:rsidR="0087702D" w:rsidRPr="00090957">
        <w:rPr>
          <w:lang w:val="es-ES"/>
        </w:rPr>
        <w:t>M</w:t>
      </w:r>
      <w:r w:rsidR="00480130" w:rsidRPr="00090957">
        <w:rPr>
          <w:lang w:val="es-ES"/>
        </w:rPr>
        <w:t xml:space="preserve">eteorológica </w:t>
      </w:r>
      <w:r w:rsidR="0087702D" w:rsidRPr="00090957">
        <w:rPr>
          <w:lang w:val="es-ES"/>
        </w:rPr>
        <w:t>M</w:t>
      </w:r>
      <w:r w:rsidR="00480130" w:rsidRPr="00090957">
        <w:rPr>
          <w:lang w:val="es-ES"/>
        </w:rPr>
        <w:t>undial</w:t>
      </w:r>
      <w:r w:rsidR="0087702D" w:rsidRPr="00090957">
        <w:rPr>
          <w:lang w:val="es-ES"/>
        </w:rPr>
        <w:t>)</w:t>
      </w:r>
      <w:r w:rsidRPr="00090957">
        <w:rPr>
          <w:lang w:val="es-ES"/>
        </w:rPr>
        <w:t xml:space="preserve">, </w:t>
      </w:r>
      <w:r w:rsidR="00163A2A" w:rsidRPr="00090957">
        <w:rPr>
          <w:lang w:val="es-ES"/>
        </w:rPr>
        <w:t xml:space="preserve">una vez que </w:t>
      </w:r>
      <w:r w:rsidR="00ED1784" w:rsidRPr="00090957">
        <w:rPr>
          <w:lang w:val="es-ES"/>
        </w:rPr>
        <w:t xml:space="preserve">hayan sido objeto de un examen final </w:t>
      </w:r>
      <w:r w:rsidR="00D71084" w:rsidRPr="00090957">
        <w:rPr>
          <w:lang w:val="es-ES"/>
        </w:rPr>
        <w:t xml:space="preserve">por parte del órgano regional </w:t>
      </w:r>
      <w:r w:rsidR="00D7275F" w:rsidRPr="00090957">
        <w:rPr>
          <w:lang w:val="es-ES"/>
        </w:rPr>
        <w:t xml:space="preserve">especializado en </w:t>
      </w:r>
      <w:r w:rsidRPr="00090957">
        <w:rPr>
          <w:lang w:val="es-ES"/>
        </w:rPr>
        <w:t>ciclones tropicales</w:t>
      </w:r>
      <w:r w:rsidR="00637932" w:rsidRPr="00090957">
        <w:rPr>
          <w:lang w:val="es-ES"/>
        </w:rPr>
        <w:t xml:space="preserve"> correspondiente</w:t>
      </w:r>
      <w:r w:rsidRPr="00090957">
        <w:rPr>
          <w:lang w:val="es-ES"/>
        </w:rPr>
        <w:t>.</w:t>
      </w:r>
      <w:r w:rsidR="00BC2C42" w:rsidRPr="00090957">
        <w:rPr>
          <w:lang w:val="es-ES"/>
        </w:rPr>
        <w:br w:type="page"/>
      </w:r>
    </w:p>
    <w:p w14:paraId="3855235D" w14:textId="08E7DE6F" w:rsidR="0020095E" w:rsidRPr="00090957" w:rsidRDefault="00514EAC" w:rsidP="001D3CFB">
      <w:pPr>
        <w:pStyle w:val="Heading1"/>
        <w:rPr>
          <w:lang w:val="es-ES"/>
        </w:rPr>
      </w:pPr>
      <w:bookmarkStart w:id="1" w:name="Informacióngeneral"/>
      <w:bookmarkEnd w:id="1"/>
      <w:r w:rsidRPr="00090957">
        <w:rPr>
          <w:lang w:val="es-ES"/>
        </w:rPr>
        <w:lastRenderedPageBreak/>
        <w:t>PROYECTO</w:t>
      </w:r>
      <w:r w:rsidR="002A36A7" w:rsidRPr="00090957">
        <w:rPr>
          <w:lang w:val="es-ES"/>
        </w:rPr>
        <w:t>S</w:t>
      </w:r>
      <w:r w:rsidRPr="00090957">
        <w:rPr>
          <w:lang w:val="es-ES"/>
        </w:rPr>
        <w:t xml:space="preserve"> DE RECOMENDACIÓN</w:t>
      </w:r>
    </w:p>
    <w:p w14:paraId="353A75D6" w14:textId="2B9D2AC7" w:rsidR="00BB0D32" w:rsidRPr="00090957" w:rsidRDefault="00514EAC" w:rsidP="001D3CFB">
      <w:pPr>
        <w:pStyle w:val="Heading2"/>
        <w:rPr>
          <w:lang w:val="es-ES"/>
        </w:rPr>
      </w:pPr>
      <w:bookmarkStart w:id="2" w:name="_DRAFT_RESOLUTION_4.2/1_(EC-64)_-_PU"/>
      <w:bookmarkStart w:id="3" w:name="_DRAFT_RESOLUTION_X.X/1"/>
      <w:bookmarkStart w:id="4" w:name="_Toc319327010"/>
      <w:bookmarkStart w:id="5" w:name="anexoproyrec51411"/>
      <w:bookmarkEnd w:id="2"/>
      <w:bookmarkEnd w:id="3"/>
      <w:r w:rsidRPr="00090957">
        <w:rPr>
          <w:lang w:val="es-ES"/>
        </w:rPr>
        <w:t xml:space="preserve">Proyecto de Recomendación </w:t>
      </w:r>
      <w:r w:rsidR="00A576BF" w:rsidRPr="00090957">
        <w:rPr>
          <w:lang w:val="es-ES"/>
        </w:rPr>
        <w:t>5.1(</w:t>
      </w:r>
      <w:proofErr w:type="gramStart"/>
      <w:r w:rsidR="00A576BF" w:rsidRPr="00090957">
        <w:rPr>
          <w:lang w:val="es-ES"/>
        </w:rPr>
        <w:t>4)</w:t>
      </w:r>
      <w:r w:rsidR="00BB0D32" w:rsidRPr="00090957">
        <w:rPr>
          <w:lang w:val="es-ES"/>
        </w:rPr>
        <w:t>/</w:t>
      </w:r>
      <w:proofErr w:type="gramEnd"/>
      <w:r w:rsidR="00BB0D32" w:rsidRPr="00090957">
        <w:rPr>
          <w:lang w:val="es-ES"/>
        </w:rPr>
        <w:t xml:space="preserve">1 </w:t>
      </w:r>
      <w:r w:rsidR="00A41E35" w:rsidRPr="00090957">
        <w:rPr>
          <w:lang w:val="es-ES"/>
        </w:rPr>
        <w:t>(</w:t>
      </w:r>
      <w:r w:rsidR="009F5A1D" w:rsidRPr="00090957">
        <w:rPr>
          <w:lang w:val="es-ES"/>
        </w:rPr>
        <w:t>SERCOM-2</w:t>
      </w:r>
      <w:r w:rsidR="00A41E35" w:rsidRPr="00090957">
        <w:rPr>
          <w:lang w:val="es-ES"/>
        </w:rPr>
        <w:t>)</w:t>
      </w:r>
    </w:p>
    <w:p w14:paraId="1EC75E6C" w14:textId="4254817E" w:rsidR="00A135AE" w:rsidRPr="00972458" w:rsidRDefault="00A576BF" w:rsidP="00972458">
      <w:pPr>
        <w:pStyle w:val="Heading2"/>
        <w:jc w:val="left"/>
        <w:rPr>
          <w:caps/>
          <w:sz w:val="20"/>
          <w:szCs w:val="20"/>
          <w:lang w:val="es-ES"/>
        </w:rPr>
      </w:pPr>
      <w:bookmarkStart w:id="6" w:name="_Title_of_the"/>
      <w:bookmarkEnd w:id="4"/>
      <w:bookmarkEnd w:id="5"/>
      <w:bookmarkEnd w:id="6"/>
      <w:r w:rsidRPr="00972458">
        <w:rPr>
          <w:sz w:val="20"/>
          <w:szCs w:val="20"/>
          <w:lang w:val="es-ES"/>
        </w:rPr>
        <w:t xml:space="preserve">Marco de </w:t>
      </w:r>
      <w:r w:rsidR="00637932" w:rsidRPr="00972458">
        <w:rPr>
          <w:sz w:val="20"/>
          <w:szCs w:val="20"/>
          <w:lang w:val="es-ES"/>
        </w:rPr>
        <w:t>C</w:t>
      </w:r>
      <w:r w:rsidRPr="00972458">
        <w:rPr>
          <w:sz w:val="20"/>
          <w:szCs w:val="20"/>
          <w:lang w:val="es-ES"/>
        </w:rPr>
        <w:t xml:space="preserve">ompetencias para la </w:t>
      </w:r>
      <w:r w:rsidR="00637932" w:rsidRPr="00972458">
        <w:rPr>
          <w:sz w:val="20"/>
          <w:szCs w:val="20"/>
          <w:lang w:val="es-ES"/>
        </w:rPr>
        <w:t>P</w:t>
      </w:r>
      <w:r w:rsidRPr="00972458">
        <w:rPr>
          <w:sz w:val="20"/>
          <w:szCs w:val="20"/>
          <w:lang w:val="es-ES"/>
        </w:rPr>
        <w:t>redicci</w:t>
      </w:r>
      <w:r w:rsidR="00CF2027" w:rsidRPr="00972458">
        <w:rPr>
          <w:sz w:val="20"/>
          <w:szCs w:val="20"/>
          <w:lang w:val="es-ES"/>
        </w:rPr>
        <w:t>ón</w:t>
      </w:r>
      <w:r w:rsidRPr="00972458">
        <w:rPr>
          <w:sz w:val="20"/>
          <w:szCs w:val="20"/>
          <w:lang w:val="es-ES"/>
        </w:rPr>
        <w:t xml:space="preserve"> </w:t>
      </w:r>
      <w:r w:rsidR="003511DD" w:rsidRPr="00972458">
        <w:rPr>
          <w:sz w:val="20"/>
          <w:szCs w:val="20"/>
          <w:lang w:val="es-ES"/>
        </w:rPr>
        <w:t>d</w:t>
      </w:r>
      <w:r w:rsidR="00972B24" w:rsidRPr="00972458">
        <w:rPr>
          <w:sz w:val="20"/>
          <w:szCs w:val="20"/>
          <w:lang w:val="es-ES"/>
        </w:rPr>
        <w:t>e</w:t>
      </w:r>
      <w:r w:rsidR="003511DD" w:rsidRPr="00972458">
        <w:rPr>
          <w:sz w:val="20"/>
          <w:szCs w:val="20"/>
          <w:lang w:val="es-ES"/>
        </w:rPr>
        <w:t xml:space="preserve">l Estado </w:t>
      </w:r>
      <w:r w:rsidR="00972B24" w:rsidRPr="00972458">
        <w:rPr>
          <w:sz w:val="20"/>
          <w:szCs w:val="20"/>
          <w:lang w:val="es-ES"/>
        </w:rPr>
        <w:t xml:space="preserve">del </w:t>
      </w:r>
      <w:r w:rsidR="00B53F8C" w:rsidRPr="00972458">
        <w:rPr>
          <w:sz w:val="20"/>
          <w:szCs w:val="20"/>
          <w:lang w:val="es-ES"/>
        </w:rPr>
        <w:t>H</w:t>
      </w:r>
      <w:r w:rsidRPr="00972458">
        <w:rPr>
          <w:sz w:val="20"/>
          <w:szCs w:val="20"/>
          <w:lang w:val="es-ES"/>
        </w:rPr>
        <w:t>ielo</w:t>
      </w:r>
    </w:p>
    <w:p w14:paraId="617E1A3E" w14:textId="77777777" w:rsidR="0020095E" w:rsidRPr="00090957" w:rsidRDefault="007D650E" w:rsidP="005B5F3C">
      <w:pPr>
        <w:pStyle w:val="WMOBodyText"/>
        <w:rPr>
          <w:lang w:val="es-ES"/>
        </w:rPr>
      </w:pPr>
      <w:r w:rsidRPr="00090957">
        <w:rPr>
          <w:lang w:val="es-ES"/>
        </w:rPr>
        <w:t>LA COMISIÓN DE APLICACIONES Y SERVICIOS METEOROLÓGICOS, CLIMÁTICOS, HIDROLÓGICOS Y MEDIOAMBIENTALES CONEXOS</w:t>
      </w:r>
      <w:r w:rsidR="006B5518" w:rsidRPr="00090957">
        <w:rPr>
          <w:lang w:val="es-ES"/>
        </w:rPr>
        <w:t xml:space="preserve"> (SERCOM)</w:t>
      </w:r>
      <w:r w:rsidR="0020095E" w:rsidRPr="00090957">
        <w:rPr>
          <w:lang w:val="es-ES"/>
        </w:rPr>
        <w:t>,</w:t>
      </w:r>
    </w:p>
    <w:p w14:paraId="3DC1A187" w14:textId="760D59C3" w:rsidR="00514EAC" w:rsidRPr="00090957" w:rsidRDefault="00514EAC" w:rsidP="00514EAC">
      <w:pPr>
        <w:pStyle w:val="WMOBodyText"/>
        <w:rPr>
          <w:lang w:val="es-ES"/>
        </w:rPr>
      </w:pPr>
      <w:r w:rsidRPr="00090957">
        <w:rPr>
          <w:b/>
          <w:lang w:val="es-ES"/>
        </w:rPr>
        <w:t>Recordando</w:t>
      </w:r>
      <w:r w:rsidRPr="00090957">
        <w:rPr>
          <w:bCs/>
          <w:lang w:val="es-ES"/>
        </w:rPr>
        <w:t xml:space="preserve"> la </w:t>
      </w:r>
      <w:hyperlink r:id="rId15" w:anchor="page=125" w:history="1">
        <w:r w:rsidR="00A576BF" w:rsidRPr="00090957">
          <w:rPr>
            <w:rStyle w:val="Hyperlink"/>
            <w:lang w:val="es-ES"/>
          </w:rPr>
          <w:t>Resolución 29 (Cg-18)</w:t>
        </w:r>
      </w:hyperlink>
      <w:r w:rsidR="00A576BF" w:rsidRPr="00090957">
        <w:rPr>
          <w:lang w:val="es-ES"/>
        </w:rPr>
        <w:t xml:space="preserve"> — Fortalecimiento de los servicios marinos y costeros</w:t>
      </w:r>
      <w:r w:rsidR="0062535A" w:rsidRPr="00090957">
        <w:rPr>
          <w:lang w:val="es-ES"/>
        </w:rPr>
        <w:t>,</w:t>
      </w:r>
      <w:r w:rsidRPr="00090957">
        <w:rPr>
          <w:lang w:val="es-ES"/>
        </w:rPr>
        <w:t xml:space="preserve"> y la </w:t>
      </w:r>
      <w:hyperlink r:id="rId16" w:anchor="page=18" w:history="1">
        <w:r w:rsidR="00A576BF" w:rsidRPr="00090957">
          <w:rPr>
            <w:rStyle w:val="Hyperlink"/>
            <w:lang w:val="es-ES"/>
          </w:rPr>
          <w:t>Resolución 4 (E</w:t>
        </w:r>
        <w:r w:rsidR="004320BA" w:rsidRPr="00090957">
          <w:rPr>
            <w:rStyle w:val="Hyperlink"/>
            <w:lang w:val="es-ES"/>
          </w:rPr>
          <w:t>C</w:t>
        </w:r>
        <w:r w:rsidR="00A576BF" w:rsidRPr="00090957">
          <w:rPr>
            <w:rStyle w:val="Hyperlink"/>
            <w:lang w:val="es-ES"/>
          </w:rPr>
          <w:t>-72)</w:t>
        </w:r>
      </w:hyperlink>
      <w:r w:rsidR="00A576BF" w:rsidRPr="00090957">
        <w:rPr>
          <w:lang w:val="es-ES"/>
        </w:rPr>
        <w:t xml:space="preserve"> — Fortalecimiento de los servicios marinos</w:t>
      </w:r>
      <w:r w:rsidRPr="00090957">
        <w:rPr>
          <w:lang w:val="es-ES"/>
        </w:rPr>
        <w:t>,</w:t>
      </w:r>
    </w:p>
    <w:p w14:paraId="485E8C30" w14:textId="31FA1BAC" w:rsidR="00514EAC" w:rsidRPr="00090957" w:rsidRDefault="00010EAC" w:rsidP="00514EAC">
      <w:pPr>
        <w:pStyle w:val="WMOBodyText"/>
        <w:rPr>
          <w:lang w:val="es-ES"/>
        </w:rPr>
      </w:pPr>
      <w:r w:rsidRPr="00090957">
        <w:rPr>
          <w:b/>
          <w:lang w:val="es-ES"/>
        </w:rPr>
        <w:t xml:space="preserve">Notando </w:t>
      </w:r>
      <w:r w:rsidR="00A576BF" w:rsidRPr="00090957">
        <w:rPr>
          <w:lang w:val="es-ES"/>
        </w:rPr>
        <w:t xml:space="preserve">que el Comité Permanente de Servicios Meteorológicos Marinos y Oceanográficos (SC-MMO) </w:t>
      </w:r>
      <w:r w:rsidR="0003010C" w:rsidRPr="00090957">
        <w:rPr>
          <w:lang w:val="es-ES"/>
        </w:rPr>
        <w:t>se encarga de</w:t>
      </w:r>
      <w:r w:rsidR="00A576BF" w:rsidRPr="00090957">
        <w:rPr>
          <w:lang w:val="es-ES"/>
        </w:rPr>
        <w:t xml:space="preserve"> actualiza</w:t>
      </w:r>
      <w:r w:rsidR="0003010C" w:rsidRPr="00090957">
        <w:rPr>
          <w:lang w:val="es-ES"/>
        </w:rPr>
        <w:t>r</w:t>
      </w:r>
      <w:r w:rsidR="00A576BF" w:rsidRPr="00090957">
        <w:rPr>
          <w:lang w:val="es-ES"/>
        </w:rPr>
        <w:t xml:space="preserve"> la definición de los requisitos </w:t>
      </w:r>
      <w:r w:rsidR="004A5532" w:rsidRPr="00090957">
        <w:rPr>
          <w:lang w:val="es-ES"/>
        </w:rPr>
        <w:t xml:space="preserve">en materia </w:t>
      </w:r>
      <w:r w:rsidR="00A576BF" w:rsidRPr="00090957">
        <w:rPr>
          <w:lang w:val="es-ES"/>
        </w:rPr>
        <w:t>de competencia</w:t>
      </w:r>
      <w:r w:rsidR="004A5532" w:rsidRPr="00090957">
        <w:rPr>
          <w:lang w:val="es-ES"/>
        </w:rPr>
        <w:t>s</w:t>
      </w:r>
      <w:r w:rsidR="00A576BF" w:rsidRPr="00090957">
        <w:rPr>
          <w:lang w:val="es-ES"/>
        </w:rPr>
        <w:t xml:space="preserve"> y los enfoques de gestión de la calidad para los servicios meteorológicos marinos, oceanográficos y costeros</w:t>
      </w:r>
      <w:r w:rsidR="00514EAC" w:rsidRPr="00090957">
        <w:rPr>
          <w:lang w:val="es-ES"/>
        </w:rPr>
        <w:t>,</w:t>
      </w:r>
    </w:p>
    <w:p w14:paraId="16E2FD37" w14:textId="00AAD006" w:rsidR="00A576BF" w:rsidRPr="00090957" w:rsidRDefault="0062535A" w:rsidP="00A576BF">
      <w:pPr>
        <w:pStyle w:val="WMOBodyText"/>
        <w:rPr>
          <w:lang w:val="es-ES"/>
        </w:rPr>
      </w:pPr>
      <w:r w:rsidRPr="00090957">
        <w:rPr>
          <w:b/>
          <w:lang w:val="es-ES"/>
        </w:rPr>
        <w:t>Admitiendo</w:t>
      </w:r>
      <w:r w:rsidR="00A576BF" w:rsidRPr="00090957">
        <w:rPr>
          <w:b/>
          <w:bCs/>
          <w:lang w:val="es-ES"/>
        </w:rPr>
        <w:t xml:space="preserve"> </w:t>
      </w:r>
      <w:r w:rsidR="00A576BF" w:rsidRPr="00090957">
        <w:rPr>
          <w:lang w:val="es-ES"/>
        </w:rPr>
        <w:t>que la</w:t>
      </w:r>
      <w:r w:rsidR="00A26C34" w:rsidRPr="00090957">
        <w:rPr>
          <w:lang w:val="es-ES"/>
        </w:rPr>
        <w:t>s</w:t>
      </w:r>
      <w:r w:rsidR="00A576BF" w:rsidRPr="00090957">
        <w:rPr>
          <w:lang w:val="es-ES"/>
        </w:rPr>
        <w:t xml:space="preserve"> competencia</w:t>
      </w:r>
      <w:r w:rsidR="00A26C34" w:rsidRPr="00090957">
        <w:rPr>
          <w:lang w:val="es-ES"/>
        </w:rPr>
        <w:t>s</w:t>
      </w:r>
      <w:r w:rsidR="00A576BF" w:rsidRPr="00090957">
        <w:rPr>
          <w:lang w:val="es-ES"/>
        </w:rPr>
        <w:t xml:space="preserve"> </w:t>
      </w:r>
      <w:r w:rsidR="00F351C3" w:rsidRPr="00090957">
        <w:rPr>
          <w:lang w:val="es-ES"/>
        </w:rPr>
        <w:t>o</w:t>
      </w:r>
      <w:r w:rsidR="00A576BF" w:rsidRPr="00090957">
        <w:rPr>
          <w:lang w:val="es-ES"/>
        </w:rPr>
        <w:t xml:space="preserve"> la información </w:t>
      </w:r>
      <w:r w:rsidR="00DC5907" w:rsidRPr="00090957">
        <w:rPr>
          <w:lang w:val="es-ES"/>
        </w:rPr>
        <w:t>relativas al estado de</w:t>
      </w:r>
      <w:r w:rsidR="00A576BF" w:rsidRPr="00090957">
        <w:rPr>
          <w:lang w:val="es-ES"/>
        </w:rPr>
        <w:t>l hielo marino están contempladas en alguna</w:t>
      </w:r>
      <w:r w:rsidR="0003010C" w:rsidRPr="00090957">
        <w:rPr>
          <w:lang w:val="es-ES"/>
        </w:rPr>
        <w:t>s</w:t>
      </w:r>
      <w:r w:rsidR="00A576BF" w:rsidRPr="00090957">
        <w:rPr>
          <w:lang w:val="es-ES"/>
        </w:rPr>
        <w:t xml:space="preserve"> </w:t>
      </w:r>
      <w:r w:rsidR="0003010C" w:rsidRPr="00090957">
        <w:rPr>
          <w:lang w:val="es-ES"/>
        </w:rPr>
        <w:t xml:space="preserve">de las </w:t>
      </w:r>
      <w:r w:rsidR="00A576BF" w:rsidRPr="00090957">
        <w:rPr>
          <w:lang w:val="es-ES"/>
        </w:rPr>
        <w:t>publicaci</w:t>
      </w:r>
      <w:r w:rsidR="0003010C" w:rsidRPr="00090957">
        <w:rPr>
          <w:lang w:val="es-ES"/>
        </w:rPr>
        <w:t xml:space="preserve">ones </w:t>
      </w:r>
      <w:r w:rsidR="00A576BF" w:rsidRPr="00090957">
        <w:rPr>
          <w:lang w:val="es-ES"/>
        </w:rPr>
        <w:t xml:space="preserve">de la </w:t>
      </w:r>
      <w:r w:rsidR="00AC3B29" w:rsidRPr="00090957">
        <w:rPr>
          <w:lang w:val="es-ES"/>
        </w:rPr>
        <w:t>Organización Meteorológica Mundial (</w:t>
      </w:r>
      <w:r w:rsidR="00A576BF" w:rsidRPr="00090957">
        <w:rPr>
          <w:lang w:val="es-ES"/>
        </w:rPr>
        <w:t>OMM</w:t>
      </w:r>
      <w:r w:rsidR="00AC3B29" w:rsidRPr="00090957">
        <w:rPr>
          <w:lang w:val="es-ES"/>
        </w:rPr>
        <w:t>)</w:t>
      </w:r>
      <w:r w:rsidR="006100D5">
        <w:rPr>
          <w:lang w:val="es-ES"/>
        </w:rPr>
        <w:t>, a saber</w:t>
      </w:r>
      <w:r w:rsidR="00A576BF" w:rsidRPr="00090957">
        <w:rPr>
          <w:lang w:val="es-ES"/>
        </w:rPr>
        <w:t>:</w:t>
      </w:r>
    </w:p>
    <w:p w14:paraId="1D18DE35" w14:textId="55C4F967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C579F8">
        <w:rPr>
          <w:lang w:val="en-US"/>
        </w:rPr>
        <w:t>1)</w:t>
      </w:r>
      <w:r w:rsidRPr="00C579F8">
        <w:rPr>
          <w:lang w:val="en-US"/>
        </w:rPr>
        <w:tab/>
      </w:r>
      <w:hyperlink r:id="rId17" w:anchor=".Yz9iFexBzYU" w:history="1">
        <w:r w:rsidR="00A576BF" w:rsidRPr="006C64CD">
          <w:rPr>
            <w:i/>
            <w:iCs/>
            <w:color w:val="0000FF"/>
            <w:lang w:val="en-US"/>
          </w:rPr>
          <w:t>Compendium of WMO Competency Frameworks</w:t>
        </w:r>
        <w:r w:rsidR="00A576BF" w:rsidRPr="00C579F8">
          <w:rPr>
            <w:i/>
            <w:iCs/>
            <w:lang w:val="en-US"/>
          </w:rPr>
          <w:t xml:space="preserve"> </w:t>
        </w:r>
        <w:r w:rsidR="00A576BF" w:rsidRPr="00C579F8">
          <w:rPr>
            <w:lang w:val="en-US"/>
          </w:rPr>
          <w:t>(</w:t>
        </w:r>
        <w:r w:rsidR="00CF2027" w:rsidRPr="00C579F8">
          <w:rPr>
            <w:lang w:val="en-US"/>
          </w:rPr>
          <w:t>WMO-No.</w:t>
        </w:r>
        <w:r w:rsidR="00A576BF" w:rsidRPr="00C579F8">
          <w:rPr>
            <w:lang w:val="en-US"/>
          </w:rPr>
          <w:t xml:space="preserve"> </w:t>
        </w:r>
        <w:r w:rsidR="00A576BF" w:rsidRPr="00090957">
          <w:rPr>
            <w:lang w:val="es-ES"/>
          </w:rPr>
          <w:t xml:space="preserve">1209) (Compendio de marcos de competencias de la </w:t>
        </w:r>
        <w:r w:rsidR="00445017" w:rsidRPr="00090957">
          <w:rPr>
            <w:lang w:val="es-ES"/>
          </w:rPr>
          <w:t>Organización Meteorológica Mundial</w:t>
        </w:r>
        <w:r w:rsidR="00A576BF" w:rsidRPr="00090957">
          <w:rPr>
            <w:lang w:val="es-ES"/>
          </w:rPr>
          <w:t>),</w:t>
        </w:r>
      </w:hyperlink>
    </w:p>
    <w:p w14:paraId="5E1145B5" w14:textId="0C90666E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2)</w:t>
      </w:r>
      <w:r w:rsidRPr="00090957">
        <w:rPr>
          <w:lang w:val="es-ES"/>
        </w:rPr>
        <w:tab/>
      </w:r>
      <w:hyperlink r:id="rId18" w:anchor=".Y0UignZByUl" w:history="1">
        <w:r w:rsidR="00A576BF" w:rsidRPr="001772C4">
          <w:rPr>
            <w:rStyle w:val="Hyperlink"/>
            <w:i/>
            <w:iCs/>
            <w:lang w:val="es-ES"/>
          </w:rPr>
          <w:t>Manual de servicios meteorológicos marinos</w:t>
        </w:r>
      </w:hyperlink>
      <w:r w:rsidR="00A576BF" w:rsidRPr="00090957">
        <w:rPr>
          <w:color w:val="0432FF"/>
          <w:lang w:val="es-ES"/>
        </w:rPr>
        <w:t xml:space="preserve"> </w:t>
      </w:r>
      <w:r w:rsidR="00A576BF" w:rsidRPr="00090957">
        <w:rPr>
          <w:lang w:val="es-ES"/>
        </w:rPr>
        <w:t>(OMM-Nº 558),</w:t>
      </w:r>
      <w:r w:rsidR="00445017" w:rsidRPr="00090957">
        <w:rPr>
          <w:lang w:val="es-ES"/>
        </w:rPr>
        <w:t xml:space="preserve"> volumen I — Aspectos mundiales</w:t>
      </w:r>
      <w:r w:rsidR="001C0499" w:rsidRPr="00090957">
        <w:rPr>
          <w:lang w:val="es-ES"/>
        </w:rPr>
        <w:t>,</w:t>
      </w:r>
    </w:p>
    <w:p w14:paraId="57AC2245" w14:textId="4743BC02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3)</w:t>
      </w:r>
      <w:r w:rsidRPr="00090957">
        <w:rPr>
          <w:lang w:val="es-ES"/>
        </w:rPr>
        <w:tab/>
      </w:r>
      <w:hyperlink r:id="rId19" w:anchor=".Y0UipnZByUk" w:history="1">
        <w:r w:rsidR="00A576BF" w:rsidRPr="001772C4">
          <w:rPr>
            <w:i/>
            <w:iCs/>
            <w:color w:val="0000FF"/>
            <w:lang w:val="es-ES"/>
          </w:rPr>
          <w:t>Guía de servicios meteorológicos marinos</w:t>
        </w:r>
        <w:r w:rsidR="00A576BF" w:rsidRPr="00090957">
          <w:rPr>
            <w:color w:val="0432FF"/>
            <w:lang w:val="es-ES"/>
          </w:rPr>
          <w:t xml:space="preserve"> </w:t>
        </w:r>
        <w:r w:rsidR="00A576BF" w:rsidRPr="00090957">
          <w:rPr>
            <w:lang w:val="es-ES"/>
          </w:rPr>
          <w:t>(OMM-Nº 471),</w:t>
        </w:r>
      </w:hyperlink>
    </w:p>
    <w:p w14:paraId="01AB9207" w14:textId="1A627E75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4)</w:t>
      </w:r>
      <w:r w:rsidRPr="00090957">
        <w:rPr>
          <w:lang w:val="es-ES"/>
        </w:rPr>
        <w:tab/>
      </w:r>
      <w:hyperlink r:id="rId20" w:history="1">
        <w:hyperlink r:id="rId21" w:history="1">
          <w:r w:rsidR="000F4DBB" w:rsidRPr="00090957">
            <w:rPr>
              <w:rStyle w:val="Hyperlink"/>
              <w:i/>
              <w:iCs/>
              <w:lang w:val="es-ES"/>
            </w:rPr>
            <w:t>Sea-ic</w:t>
          </w:r>
          <w:bookmarkStart w:id="7" w:name="_GoBack"/>
          <w:bookmarkEnd w:id="7"/>
          <w:r w:rsidR="000F4DBB" w:rsidRPr="00090957">
            <w:rPr>
              <w:rStyle w:val="Hyperlink"/>
              <w:i/>
              <w:iCs/>
              <w:lang w:val="es-ES"/>
            </w:rPr>
            <w:t xml:space="preserve">e </w:t>
          </w:r>
          <w:r w:rsidR="000F20C9" w:rsidRPr="00090957">
            <w:rPr>
              <w:rStyle w:val="Hyperlink"/>
              <w:i/>
              <w:iCs/>
              <w:lang w:val="es-ES"/>
            </w:rPr>
            <w:t>I</w:t>
          </w:r>
          <w:r w:rsidR="000F4DBB" w:rsidRPr="00090957">
            <w:rPr>
              <w:rStyle w:val="Hyperlink"/>
              <w:i/>
              <w:iCs/>
              <w:lang w:val="es-ES"/>
            </w:rPr>
            <w:t xml:space="preserve">nformation </w:t>
          </w:r>
          <w:r w:rsidR="000F20C9" w:rsidRPr="00090957">
            <w:rPr>
              <w:rStyle w:val="Hyperlink"/>
              <w:i/>
              <w:iCs/>
              <w:lang w:val="es-ES"/>
            </w:rPr>
            <w:t xml:space="preserve">and </w:t>
          </w:r>
          <w:r w:rsidR="000F4DBB" w:rsidRPr="00090957">
            <w:rPr>
              <w:rStyle w:val="Hyperlink"/>
              <w:i/>
              <w:iCs/>
              <w:lang w:val="es-ES"/>
            </w:rPr>
            <w:t>Services</w:t>
          </w:r>
        </w:hyperlink>
        <w:r w:rsidR="00A576BF" w:rsidRPr="00090957">
          <w:rPr>
            <w:i/>
            <w:iCs/>
            <w:lang w:val="es-ES"/>
          </w:rPr>
          <w:t xml:space="preserve"> </w:t>
        </w:r>
        <w:r w:rsidR="00A576BF" w:rsidRPr="00090957">
          <w:rPr>
            <w:lang w:val="es-ES"/>
          </w:rPr>
          <w:t>(</w:t>
        </w:r>
        <w:r w:rsidR="00227F33" w:rsidRPr="00090957">
          <w:rPr>
            <w:lang w:val="es-ES"/>
          </w:rPr>
          <w:t>WMO-No. </w:t>
        </w:r>
        <w:r w:rsidR="00A576BF" w:rsidRPr="00090957">
          <w:rPr>
            <w:lang w:val="es-ES"/>
          </w:rPr>
          <w:t>574)</w:t>
        </w:r>
        <w:r w:rsidR="00227F33" w:rsidRPr="00090957">
          <w:rPr>
            <w:lang w:val="es-ES"/>
          </w:rPr>
          <w:t xml:space="preserve"> (</w:t>
        </w:r>
        <w:r w:rsidRPr="00090957">
          <w:rPr>
            <w:lang w:val="es-ES"/>
          </w:rPr>
          <w:t>I</w:t>
        </w:r>
        <w:r w:rsidR="00227F33" w:rsidRPr="00090957">
          <w:rPr>
            <w:lang w:val="es-ES"/>
          </w:rPr>
          <w:t xml:space="preserve">nformación </w:t>
        </w:r>
        <w:r w:rsidRPr="00090957">
          <w:rPr>
            <w:lang w:val="es-ES"/>
          </w:rPr>
          <w:t xml:space="preserve">y servicios </w:t>
        </w:r>
        <w:r w:rsidR="00227F33" w:rsidRPr="00090957">
          <w:rPr>
            <w:lang w:val="es-ES"/>
          </w:rPr>
          <w:t>sobre hielo marino)</w:t>
        </w:r>
        <w:r w:rsidR="00A576BF" w:rsidRPr="00090957">
          <w:rPr>
            <w:lang w:val="es-ES"/>
          </w:rPr>
          <w:t>,</w:t>
        </w:r>
      </w:hyperlink>
    </w:p>
    <w:p w14:paraId="2E0DCBAB" w14:textId="23D549DB" w:rsidR="00A576BF" w:rsidRPr="00090957" w:rsidRDefault="00A576BF" w:rsidP="00A576BF">
      <w:pPr>
        <w:pStyle w:val="WMOBodyText"/>
        <w:rPr>
          <w:b/>
          <w:bCs/>
          <w:lang w:val="es-ES"/>
        </w:rPr>
      </w:pPr>
      <w:r w:rsidRPr="00090957">
        <w:rPr>
          <w:b/>
          <w:bCs/>
          <w:lang w:val="es-ES"/>
        </w:rPr>
        <w:t>Reconociendo</w:t>
      </w:r>
      <w:r w:rsidRPr="00090957">
        <w:rPr>
          <w:lang w:val="es-ES"/>
        </w:rPr>
        <w:t>:</w:t>
      </w:r>
    </w:p>
    <w:p w14:paraId="624B30A5" w14:textId="20F48E18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1)</w:t>
      </w:r>
      <w:r w:rsidRPr="00090957">
        <w:rPr>
          <w:lang w:val="es-ES"/>
        </w:rPr>
        <w:tab/>
      </w:r>
      <w:r w:rsidR="00BC61C2" w:rsidRPr="00090957">
        <w:rPr>
          <w:lang w:val="es-ES"/>
        </w:rPr>
        <w:t>e</w:t>
      </w:r>
      <w:r w:rsidR="00A576BF" w:rsidRPr="00090957">
        <w:rPr>
          <w:lang w:val="es-ES"/>
        </w:rPr>
        <w:t xml:space="preserve">l papel que desempeñan los Servicios Meteorológicos e Hidrológicos Nacionales (SMHN) en el análisis y la predicción del estado del hielo, </w:t>
      </w:r>
      <w:r w:rsidR="00637FAD" w:rsidRPr="00090957">
        <w:rPr>
          <w:lang w:val="es-ES"/>
        </w:rPr>
        <w:t xml:space="preserve">en particular </w:t>
      </w:r>
      <w:r w:rsidR="00A576BF" w:rsidRPr="00090957">
        <w:rPr>
          <w:lang w:val="es-ES"/>
        </w:rPr>
        <w:t>en océanos, ríos y lagos,</w:t>
      </w:r>
    </w:p>
    <w:p w14:paraId="79960C65" w14:textId="500775D7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2)</w:t>
      </w:r>
      <w:r w:rsidRPr="00090957">
        <w:rPr>
          <w:lang w:val="es-ES"/>
        </w:rPr>
        <w:tab/>
      </w:r>
      <w:r w:rsidR="00BC61C2" w:rsidRPr="00090957">
        <w:rPr>
          <w:lang w:val="es-ES"/>
        </w:rPr>
        <w:t>l</w:t>
      </w:r>
      <w:r w:rsidR="00A576BF" w:rsidRPr="00090957">
        <w:rPr>
          <w:lang w:val="es-ES"/>
        </w:rPr>
        <w:t xml:space="preserve">a necesidad de </w:t>
      </w:r>
      <w:r w:rsidR="00BC61C2" w:rsidRPr="00090957">
        <w:rPr>
          <w:lang w:val="es-ES"/>
        </w:rPr>
        <w:t xml:space="preserve">establecer </w:t>
      </w:r>
      <w:r w:rsidR="00A576BF" w:rsidRPr="00090957">
        <w:rPr>
          <w:lang w:val="es-ES"/>
        </w:rPr>
        <w:t xml:space="preserve">un conjunto de requisitos mínimos </w:t>
      </w:r>
      <w:r w:rsidR="00985039" w:rsidRPr="00090957">
        <w:rPr>
          <w:lang w:val="es-ES"/>
        </w:rPr>
        <w:t xml:space="preserve">en materia </w:t>
      </w:r>
      <w:r w:rsidR="00A576BF" w:rsidRPr="00090957">
        <w:rPr>
          <w:lang w:val="es-ES"/>
        </w:rPr>
        <w:t>de competencia</w:t>
      </w:r>
      <w:r w:rsidR="00985039" w:rsidRPr="00090957">
        <w:rPr>
          <w:lang w:val="es-ES"/>
        </w:rPr>
        <w:t>s</w:t>
      </w:r>
      <w:r w:rsidR="00A576BF" w:rsidRPr="00090957">
        <w:rPr>
          <w:lang w:val="es-ES"/>
        </w:rPr>
        <w:t xml:space="preserve"> </w:t>
      </w:r>
      <w:r w:rsidR="00985039" w:rsidRPr="00090957">
        <w:rPr>
          <w:lang w:val="es-ES"/>
        </w:rPr>
        <w:t xml:space="preserve">a escala mundial </w:t>
      </w:r>
      <w:r w:rsidR="00A576BF" w:rsidRPr="00090957">
        <w:rPr>
          <w:lang w:val="es-ES"/>
        </w:rPr>
        <w:t xml:space="preserve">para </w:t>
      </w:r>
      <w:r w:rsidR="00F71505" w:rsidRPr="00090957">
        <w:rPr>
          <w:lang w:val="es-ES"/>
        </w:rPr>
        <w:t xml:space="preserve">brindar </w:t>
      </w:r>
      <w:r w:rsidR="00A576BF" w:rsidRPr="00090957">
        <w:rPr>
          <w:lang w:val="es-ES"/>
        </w:rPr>
        <w:t>orienta</w:t>
      </w:r>
      <w:r w:rsidR="00F71505" w:rsidRPr="00090957">
        <w:rPr>
          <w:lang w:val="es-ES"/>
        </w:rPr>
        <w:t xml:space="preserve">ciones </w:t>
      </w:r>
      <w:r w:rsidR="00A576BF" w:rsidRPr="00090957">
        <w:rPr>
          <w:lang w:val="es-ES"/>
        </w:rPr>
        <w:t>más efica</w:t>
      </w:r>
      <w:r w:rsidR="00F71505" w:rsidRPr="00090957">
        <w:rPr>
          <w:lang w:val="es-ES"/>
        </w:rPr>
        <w:t>ces</w:t>
      </w:r>
      <w:r w:rsidR="00A576BF" w:rsidRPr="00090957">
        <w:rPr>
          <w:lang w:val="es-ES"/>
        </w:rPr>
        <w:t xml:space="preserve"> </w:t>
      </w:r>
      <w:r w:rsidR="00F71505" w:rsidRPr="00090957">
        <w:rPr>
          <w:lang w:val="es-ES"/>
        </w:rPr>
        <w:t xml:space="preserve">en cuanto a </w:t>
      </w:r>
      <w:r w:rsidR="00A576BF" w:rsidRPr="00090957">
        <w:rPr>
          <w:lang w:val="es-ES"/>
        </w:rPr>
        <w:t xml:space="preserve">los conocimientos </w:t>
      </w:r>
      <w:r w:rsidR="00FA286A" w:rsidRPr="00090957">
        <w:rPr>
          <w:lang w:val="es-ES"/>
        </w:rPr>
        <w:t xml:space="preserve">teóricos y prácticos </w:t>
      </w:r>
      <w:r w:rsidR="00A576BF" w:rsidRPr="00090957">
        <w:rPr>
          <w:lang w:val="es-ES"/>
        </w:rPr>
        <w:t>que debe tener un pronosticador de</w:t>
      </w:r>
      <w:r w:rsidR="003B1EF4" w:rsidRPr="00090957">
        <w:rPr>
          <w:lang w:val="es-ES"/>
        </w:rPr>
        <w:t xml:space="preserve">l estado del </w:t>
      </w:r>
      <w:r w:rsidR="00A576BF" w:rsidRPr="00090957">
        <w:rPr>
          <w:lang w:val="es-ES"/>
        </w:rPr>
        <w:t>hielo para prestar servicios operativos sobre el hielo,</w:t>
      </w:r>
    </w:p>
    <w:p w14:paraId="0C667276" w14:textId="0634B9B8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3)</w:t>
      </w:r>
      <w:r w:rsidRPr="00090957">
        <w:rPr>
          <w:lang w:val="es-ES"/>
        </w:rPr>
        <w:tab/>
      </w:r>
      <w:r w:rsidR="006C2B56" w:rsidRPr="00090957">
        <w:rPr>
          <w:lang w:val="es-ES"/>
        </w:rPr>
        <w:t>e</w:t>
      </w:r>
      <w:r w:rsidR="00A576BF" w:rsidRPr="00090957">
        <w:rPr>
          <w:lang w:val="es-ES"/>
        </w:rPr>
        <w:t xml:space="preserve">l </w:t>
      </w:r>
      <w:r w:rsidR="00EA42F3" w:rsidRPr="00090957">
        <w:rPr>
          <w:lang w:val="es-ES"/>
        </w:rPr>
        <w:t xml:space="preserve">papel del </w:t>
      </w:r>
      <w:r w:rsidR="001201BA" w:rsidRPr="00090957">
        <w:rPr>
          <w:lang w:val="es-ES"/>
        </w:rPr>
        <w:t>S</w:t>
      </w:r>
      <w:r w:rsidR="00EA42F3" w:rsidRPr="00090957">
        <w:rPr>
          <w:lang w:val="es-ES"/>
        </w:rPr>
        <w:t>C</w:t>
      </w:r>
      <w:r w:rsidR="001201BA" w:rsidRPr="00090957">
        <w:rPr>
          <w:lang w:val="es-ES"/>
        </w:rPr>
        <w:t xml:space="preserve">-MMO </w:t>
      </w:r>
      <w:r w:rsidR="00A576BF" w:rsidRPr="00090957">
        <w:rPr>
          <w:lang w:val="es-ES"/>
        </w:rPr>
        <w:t xml:space="preserve">en la elaboración </w:t>
      </w:r>
      <w:r w:rsidR="0087702D" w:rsidRPr="00090957">
        <w:rPr>
          <w:lang w:val="es-ES"/>
        </w:rPr>
        <w:t xml:space="preserve">del </w:t>
      </w:r>
      <w:r w:rsidR="00020D43" w:rsidRPr="00090957">
        <w:rPr>
          <w:lang w:val="es-ES"/>
        </w:rPr>
        <w:t xml:space="preserve">proyecto de documento </w:t>
      </w:r>
      <w:hyperlink r:id="rId22" w:history="1">
        <w:r w:rsidR="00227F33" w:rsidRPr="00090957">
          <w:rPr>
            <w:rStyle w:val="Hyperlink"/>
            <w:i/>
            <w:iCs/>
            <w:lang w:val="es-ES"/>
          </w:rPr>
          <w:t xml:space="preserve">Ice </w:t>
        </w:r>
        <w:proofErr w:type="spellStart"/>
        <w:r w:rsidR="00227F33" w:rsidRPr="00090957">
          <w:rPr>
            <w:rStyle w:val="Hyperlink"/>
            <w:i/>
            <w:iCs/>
            <w:lang w:val="es-ES"/>
          </w:rPr>
          <w:t>Forecasters</w:t>
        </w:r>
        <w:proofErr w:type="spellEnd"/>
        <w:r w:rsidR="00227F33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227F33"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="00227F33" w:rsidRPr="00090957">
          <w:rPr>
            <w:rStyle w:val="Hyperlink"/>
            <w:i/>
            <w:iCs/>
            <w:lang w:val="es-ES"/>
          </w:rPr>
          <w:t xml:space="preserve"> Framework</w:t>
        </w:r>
      </w:hyperlink>
      <w:r w:rsidR="00227F33" w:rsidRPr="00090957">
        <w:rPr>
          <w:rStyle w:val="Hyperlink"/>
          <w:lang w:val="es-ES"/>
        </w:rPr>
        <w:t xml:space="preserve"> </w:t>
      </w:r>
      <w:r w:rsidR="00227F33" w:rsidRPr="00090957">
        <w:rPr>
          <w:rStyle w:val="Hyperlink"/>
          <w:color w:val="auto"/>
          <w:lang w:val="es-ES"/>
        </w:rPr>
        <w:t>(</w:t>
      </w:r>
      <w:r w:rsidR="0087702D" w:rsidRPr="00090957">
        <w:rPr>
          <w:lang w:val="es-ES"/>
        </w:rPr>
        <w:t xml:space="preserve">Marco de Competencias </w:t>
      </w:r>
      <w:r w:rsidR="009A231F">
        <w:rPr>
          <w:lang w:val="es-ES"/>
        </w:rPr>
        <w:t xml:space="preserve">de </w:t>
      </w:r>
      <w:r w:rsidR="00CB520A">
        <w:rPr>
          <w:lang w:val="es-ES"/>
        </w:rPr>
        <w:t xml:space="preserve">los </w:t>
      </w:r>
      <w:r w:rsidR="0087702D" w:rsidRPr="00090957">
        <w:rPr>
          <w:lang w:val="es-ES"/>
        </w:rPr>
        <w:t>Pr</w:t>
      </w:r>
      <w:r w:rsidR="00B15148" w:rsidRPr="00090957">
        <w:rPr>
          <w:lang w:val="es-ES"/>
        </w:rPr>
        <w:t xml:space="preserve">onosticadores </w:t>
      </w:r>
      <w:r w:rsidR="0087702D" w:rsidRPr="00090957">
        <w:rPr>
          <w:lang w:val="es-ES"/>
        </w:rPr>
        <w:t>de</w:t>
      </w:r>
      <w:r w:rsidR="00B15148" w:rsidRPr="00090957">
        <w:rPr>
          <w:lang w:val="es-ES"/>
        </w:rPr>
        <w:t>l Estado del</w:t>
      </w:r>
      <w:r w:rsidR="0087702D" w:rsidRPr="00090957">
        <w:rPr>
          <w:lang w:val="es-ES"/>
        </w:rPr>
        <w:t xml:space="preserve"> Hielo</w:t>
      </w:r>
      <w:r w:rsidR="00227F33" w:rsidRPr="00090957">
        <w:rPr>
          <w:lang w:val="es-ES"/>
        </w:rPr>
        <w:t>)</w:t>
      </w:r>
      <w:r w:rsidR="0062535A" w:rsidRPr="00090957">
        <w:rPr>
          <w:rStyle w:val="Hyperlink"/>
          <w:color w:val="auto"/>
          <w:lang w:val="es-ES"/>
        </w:rPr>
        <w:t>,</w:t>
      </w:r>
    </w:p>
    <w:p w14:paraId="5141BE68" w14:textId="2155615F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4)</w:t>
      </w:r>
      <w:r w:rsidRPr="00090957">
        <w:rPr>
          <w:lang w:val="es-ES"/>
        </w:rPr>
        <w:tab/>
      </w:r>
      <w:r w:rsidR="00EA42F3" w:rsidRPr="00090957">
        <w:rPr>
          <w:lang w:val="es-ES"/>
        </w:rPr>
        <w:t>l</w:t>
      </w:r>
      <w:r w:rsidR="00A576BF" w:rsidRPr="00090957">
        <w:rPr>
          <w:lang w:val="es-ES"/>
        </w:rPr>
        <w:t xml:space="preserve">as competencias requeridas para la predicción del </w:t>
      </w:r>
      <w:r w:rsidR="0039648C" w:rsidRPr="00090957">
        <w:rPr>
          <w:lang w:val="es-ES"/>
        </w:rPr>
        <w:t xml:space="preserve">estado del </w:t>
      </w:r>
      <w:r w:rsidR="00A576BF" w:rsidRPr="00090957">
        <w:rPr>
          <w:lang w:val="es-ES"/>
        </w:rPr>
        <w:t>hielo</w:t>
      </w:r>
      <w:r w:rsidR="00972B89" w:rsidRPr="00090957">
        <w:rPr>
          <w:lang w:val="es-ES"/>
        </w:rPr>
        <w:t>, que</w:t>
      </w:r>
      <w:r w:rsidR="00A576BF" w:rsidRPr="00090957">
        <w:rPr>
          <w:lang w:val="es-ES"/>
        </w:rPr>
        <w:t xml:space="preserve"> complementarán las competencias </w:t>
      </w:r>
      <w:r w:rsidR="00972B89" w:rsidRPr="00090957">
        <w:rPr>
          <w:lang w:val="es-ES"/>
        </w:rPr>
        <w:t>actuales</w:t>
      </w:r>
      <w:r w:rsidR="00A576BF" w:rsidRPr="00090957">
        <w:rPr>
          <w:lang w:val="es-ES"/>
        </w:rPr>
        <w:t xml:space="preserve"> en materia de predicción meteorológica marina y, por lo tanto, contribuirán a los marcos de competencias generales </w:t>
      </w:r>
      <w:r w:rsidR="002E0EEB">
        <w:rPr>
          <w:lang w:val="es-ES"/>
        </w:rPr>
        <w:t>d</w:t>
      </w:r>
      <w:r w:rsidR="00A576BF" w:rsidRPr="00090957">
        <w:rPr>
          <w:lang w:val="es-ES"/>
        </w:rPr>
        <w:t xml:space="preserve">el personal </w:t>
      </w:r>
      <w:r w:rsidR="006C3187" w:rsidRPr="00090957">
        <w:rPr>
          <w:lang w:val="es-ES"/>
        </w:rPr>
        <w:t xml:space="preserve">que presta </w:t>
      </w:r>
      <w:r w:rsidR="00A576BF" w:rsidRPr="00090957">
        <w:rPr>
          <w:lang w:val="es-ES"/>
        </w:rPr>
        <w:t>servicios marinos,</w:t>
      </w:r>
    </w:p>
    <w:p w14:paraId="1C295F93" w14:textId="77777777" w:rsidR="009168BE" w:rsidRDefault="009168BE" w:rsidP="00293C56">
      <w:pPr>
        <w:pStyle w:val="WMOBodyText"/>
        <w:ind w:right="-142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623275B2" w14:textId="053545C8" w:rsidR="00A576BF" w:rsidRPr="00090957" w:rsidRDefault="00A576BF" w:rsidP="00293C56">
      <w:pPr>
        <w:pStyle w:val="WMOBodyText"/>
        <w:ind w:right="-142"/>
        <w:rPr>
          <w:lang w:val="es-ES"/>
        </w:rPr>
      </w:pPr>
      <w:r w:rsidRPr="00090957">
        <w:rPr>
          <w:b/>
          <w:bCs/>
          <w:lang w:val="es-ES"/>
        </w:rPr>
        <w:lastRenderedPageBreak/>
        <w:t>Recomienda</w:t>
      </w:r>
      <w:r w:rsidRPr="00090957">
        <w:rPr>
          <w:lang w:val="es-ES"/>
        </w:rPr>
        <w:t xml:space="preserve"> al Consejo Ejecutivo que</w:t>
      </w:r>
      <w:r w:rsidR="00FF131F" w:rsidRPr="00090957">
        <w:rPr>
          <w:lang w:val="es-ES"/>
        </w:rPr>
        <w:t xml:space="preserve">, mediante el proyecto de resolución que figura en el </w:t>
      </w:r>
      <w:hyperlink w:anchor="AnexoRecomendación" w:history="1">
        <w:r w:rsidR="00FF131F" w:rsidRPr="00090957">
          <w:rPr>
            <w:rStyle w:val="Hyperlink"/>
            <w:lang w:val="es-ES"/>
          </w:rPr>
          <w:t>anexo</w:t>
        </w:r>
      </w:hyperlink>
      <w:r w:rsidR="00FF131F" w:rsidRPr="00090957">
        <w:rPr>
          <w:lang w:val="es-ES"/>
        </w:rPr>
        <w:t xml:space="preserve"> a la presente </w:t>
      </w:r>
      <w:ins w:id="8" w:author="ICC" w:date="2022-10-18T16:32:00Z">
        <w:r w:rsidR="008C46FF">
          <w:rPr>
            <w:lang w:val="es-ES"/>
          </w:rPr>
          <w:t>R</w:t>
        </w:r>
      </w:ins>
      <w:del w:id="9" w:author="ICC" w:date="2022-10-18T16:32:00Z">
        <w:r w:rsidR="00FF131F" w:rsidRPr="00090957" w:rsidDel="008C46FF">
          <w:rPr>
            <w:lang w:val="es-ES"/>
          </w:rPr>
          <w:delText>r</w:delText>
        </w:r>
      </w:del>
      <w:r w:rsidR="00FF131F" w:rsidRPr="00090957">
        <w:rPr>
          <w:lang w:val="es-ES"/>
        </w:rPr>
        <w:t>ecomendación,</w:t>
      </w:r>
      <w:r w:rsidRPr="00090957">
        <w:rPr>
          <w:lang w:val="es-ES"/>
        </w:rPr>
        <w:t xml:space="preserve"> </w:t>
      </w:r>
      <w:r w:rsidR="006C3187" w:rsidRPr="00090957">
        <w:rPr>
          <w:lang w:val="es-ES"/>
        </w:rPr>
        <w:t xml:space="preserve">apruebe </w:t>
      </w:r>
      <w:r w:rsidR="00227F33" w:rsidRPr="00090957">
        <w:rPr>
          <w:lang w:val="es-ES"/>
        </w:rPr>
        <w:t xml:space="preserve">el </w:t>
      </w:r>
      <w:r w:rsidR="006C3187" w:rsidRPr="00090957">
        <w:rPr>
          <w:lang w:val="es-ES"/>
        </w:rPr>
        <w:t xml:space="preserve">documento </w:t>
      </w:r>
      <w:hyperlink r:id="rId23" w:history="1">
        <w:r w:rsidR="00227F33" w:rsidRPr="00090957">
          <w:rPr>
            <w:rStyle w:val="Hyperlink"/>
            <w:i/>
            <w:iCs/>
            <w:lang w:val="es-ES"/>
          </w:rPr>
          <w:t xml:space="preserve">Ice </w:t>
        </w:r>
        <w:proofErr w:type="spellStart"/>
        <w:r w:rsidR="00227F33" w:rsidRPr="00090957">
          <w:rPr>
            <w:rStyle w:val="Hyperlink"/>
            <w:i/>
            <w:iCs/>
            <w:lang w:val="es-ES"/>
          </w:rPr>
          <w:t>Forecasters</w:t>
        </w:r>
        <w:proofErr w:type="spellEnd"/>
        <w:r w:rsidR="00227F33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227F33"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="00227F33" w:rsidRPr="00090957">
          <w:rPr>
            <w:rStyle w:val="Hyperlink"/>
            <w:i/>
            <w:iCs/>
            <w:lang w:val="es-ES"/>
          </w:rPr>
          <w:t xml:space="preserve"> Framework</w:t>
        </w:r>
      </w:hyperlink>
      <w:r w:rsidR="00227F33" w:rsidRPr="00090957">
        <w:rPr>
          <w:rStyle w:val="Hyperlink"/>
          <w:lang w:val="es-ES"/>
        </w:rPr>
        <w:t xml:space="preserve"> </w:t>
      </w:r>
      <w:r w:rsidRPr="00090957">
        <w:rPr>
          <w:lang w:val="es-ES"/>
        </w:rPr>
        <w:t xml:space="preserve">para </w:t>
      </w:r>
      <w:r w:rsidR="00623FE4" w:rsidRPr="00090957">
        <w:rPr>
          <w:lang w:val="es-ES"/>
        </w:rPr>
        <w:t xml:space="preserve">su </w:t>
      </w:r>
      <w:r w:rsidRPr="00090957">
        <w:rPr>
          <w:lang w:val="es-ES"/>
        </w:rPr>
        <w:t>inclu</w:t>
      </w:r>
      <w:r w:rsidR="00623FE4" w:rsidRPr="00090957">
        <w:rPr>
          <w:lang w:val="es-ES"/>
        </w:rPr>
        <w:t>s</w:t>
      </w:r>
      <w:r w:rsidRPr="00090957">
        <w:rPr>
          <w:lang w:val="es-ES"/>
        </w:rPr>
        <w:t>i</w:t>
      </w:r>
      <w:r w:rsidR="00623FE4" w:rsidRPr="00090957">
        <w:rPr>
          <w:lang w:val="es-ES"/>
        </w:rPr>
        <w:t xml:space="preserve">ón </w:t>
      </w:r>
      <w:r w:rsidRPr="00090957">
        <w:rPr>
          <w:lang w:val="es-ES"/>
        </w:rPr>
        <w:t xml:space="preserve">en el </w:t>
      </w:r>
      <w:hyperlink r:id="rId24" w:history="1">
        <w:proofErr w:type="spellStart"/>
        <w:r w:rsidR="00CB6546" w:rsidRPr="00090957">
          <w:rPr>
            <w:rStyle w:val="Hyperlink"/>
            <w:i/>
            <w:iCs/>
            <w:lang w:val="es-ES"/>
          </w:rPr>
          <w:t>Compendium</w:t>
        </w:r>
        <w:proofErr w:type="spellEnd"/>
        <w:r w:rsidR="00CB6546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B6546" w:rsidRPr="00090957">
          <w:rPr>
            <w:rStyle w:val="Hyperlink"/>
            <w:i/>
            <w:iCs/>
            <w:lang w:val="es-ES"/>
          </w:rPr>
          <w:t>of</w:t>
        </w:r>
        <w:proofErr w:type="spellEnd"/>
        <w:r w:rsidR="00CB6546" w:rsidRPr="00090957">
          <w:rPr>
            <w:rStyle w:val="Hyperlink"/>
            <w:i/>
            <w:iCs/>
            <w:lang w:val="es-ES"/>
          </w:rPr>
          <w:t xml:space="preserve"> WMO </w:t>
        </w:r>
        <w:proofErr w:type="spellStart"/>
        <w:r w:rsidR="00CB6546"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="00CB6546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B6546" w:rsidRPr="00090957">
          <w:rPr>
            <w:rStyle w:val="Hyperlink"/>
            <w:i/>
            <w:iCs/>
            <w:lang w:val="es-ES"/>
          </w:rPr>
          <w:t>Frameworks</w:t>
        </w:r>
        <w:proofErr w:type="spellEnd"/>
      </w:hyperlink>
      <w:r w:rsidRPr="00090957">
        <w:rPr>
          <w:lang w:val="es-ES"/>
        </w:rPr>
        <w:t xml:space="preserve"> </w:t>
      </w:r>
      <w:r w:rsidR="00CF2027" w:rsidRPr="00090957">
        <w:rPr>
          <w:lang w:val="es-ES"/>
        </w:rPr>
        <w:t>(WMO</w:t>
      </w:r>
      <w:r w:rsidR="00293C56" w:rsidRPr="00090957">
        <w:rPr>
          <w:lang w:val="es-ES"/>
        </w:rPr>
        <w:noBreakHyphen/>
      </w:r>
      <w:r w:rsidR="00CF2027" w:rsidRPr="00090957">
        <w:rPr>
          <w:lang w:val="es-ES"/>
        </w:rPr>
        <w:t>No.</w:t>
      </w:r>
      <w:r w:rsidR="00293C56" w:rsidRPr="00090957">
        <w:rPr>
          <w:lang w:val="es-ES"/>
        </w:rPr>
        <w:t> </w:t>
      </w:r>
      <w:r w:rsidR="00CF2027" w:rsidRPr="00090957">
        <w:rPr>
          <w:lang w:val="es-ES"/>
        </w:rPr>
        <w:t xml:space="preserve">1209) </w:t>
      </w:r>
      <w:r w:rsidR="00972B89" w:rsidRPr="00090957">
        <w:rPr>
          <w:lang w:val="es-ES"/>
        </w:rPr>
        <w:t>con el fin de</w:t>
      </w:r>
      <w:r w:rsidRPr="00090957">
        <w:rPr>
          <w:lang w:val="es-ES"/>
        </w:rPr>
        <w:t xml:space="preserve"> que lo utilicen todos los centros y organismos que </w:t>
      </w:r>
      <w:r w:rsidR="00E23028">
        <w:rPr>
          <w:lang w:val="es-ES"/>
        </w:rPr>
        <w:t xml:space="preserve">llevan a cabo </w:t>
      </w:r>
      <w:r w:rsidRPr="00090957">
        <w:rPr>
          <w:lang w:val="es-ES"/>
        </w:rPr>
        <w:t>operaciones relacionadas con el hielo.</w:t>
      </w:r>
    </w:p>
    <w:p w14:paraId="68B258F4" w14:textId="6B79787E" w:rsidR="004E27E8" w:rsidRPr="00090957" w:rsidRDefault="004E27E8" w:rsidP="006C64CD">
      <w:pPr>
        <w:pStyle w:val="WMOBodyText"/>
        <w:spacing w:after="480"/>
        <w:jc w:val="center"/>
        <w:rPr>
          <w:lang w:val="es-ES"/>
        </w:rPr>
      </w:pPr>
      <w:r w:rsidRPr="00090957">
        <w:rPr>
          <w:lang w:val="es-ES"/>
        </w:rPr>
        <w:t>______________</w:t>
      </w:r>
    </w:p>
    <w:p w14:paraId="7FF2E40B" w14:textId="45705B85" w:rsidR="005A3885" w:rsidRPr="00090957" w:rsidRDefault="001772C4" w:rsidP="005A3885">
      <w:pPr>
        <w:tabs>
          <w:tab w:val="clear" w:pos="1134"/>
        </w:tabs>
        <w:jc w:val="left"/>
        <w:rPr>
          <w:iCs/>
          <w:lang w:val="es-ES"/>
        </w:rPr>
      </w:pPr>
      <w:hyperlink w:anchor="AnexoRecomendación5141" w:history="1">
        <w:r w:rsidR="005A3885" w:rsidRPr="00090957">
          <w:rPr>
            <w:rStyle w:val="Hyperlink"/>
            <w:iCs/>
            <w:lang w:val="es-ES"/>
          </w:rPr>
          <w:t>Anexo: 1</w:t>
        </w:r>
      </w:hyperlink>
    </w:p>
    <w:p w14:paraId="3F3F3AA1" w14:textId="0273E6E5" w:rsidR="005A3885" w:rsidRPr="00090957" w:rsidRDefault="005A3885" w:rsidP="005A3885">
      <w:pPr>
        <w:tabs>
          <w:tab w:val="clear" w:pos="1134"/>
        </w:tabs>
        <w:jc w:val="left"/>
        <w:rPr>
          <w:rFonts w:eastAsia="Verdana" w:cs="Verdana"/>
          <w:b/>
          <w:bCs/>
          <w:iCs/>
          <w:lang w:val="es-ES" w:eastAsia="zh-TW"/>
        </w:rPr>
      </w:pPr>
      <w:r w:rsidRPr="00090957">
        <w:rPr>
          <w:b/>
          <w:bCs/>
          <w:iCs/>
          <w:lang w:val="es-ES"/>
        </w:rPr>
        <w:br w:type="page"/>
      </w:r>
    </w:p>
    <w:p w14:paraId="1D0B646E" w14:textId="367C199C" w:rsidR="00BB0D32" w:rsidRPr="00090957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10" w:name="_Annex_to_draft_1"/>
      <w:bookmarkStart w:id="11" w:name="AnexoRecomendación"/>
      <w:bookmarkStart w:id="12" w:name="AnexoRecomendación5141"/>
      <w:bookmarkEnd w:id="10"/>
      <w:bookmarkEnd w:id="11"/>
      <w:r w:rsidRPr="00090957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A576BF" w:rsidRPr="00090957">
        <w:rPr>
          <w:b/>
          <w:bCs/>
          <w:lang w:val="es-ES"/>
        </w:rPr>
        <w:t>5.1(</w:t>
      </w:r>
      <w:proofErr w:type="gramStart"/>
      <w:r w:rsidR="00A576BF" w:rsidRPr="00090957">
        <w:rPr>
          <w:b/>
          <w:bCs/>
          <w:lang w:val="es-ES"/>
        </w:rPr>
        <w:t>4)</w:t>
      </w:r>
      <w:r w:rsidR="00BB0D32" w:rsidRPr="00090957">
        <w:rPr>
          <w:b/>
          <w:bCs/>
          <w:sz w:val="22"/>
          <w:szCs w:val="22"/>
          <w:lang w:val="es-ES"/>
        </w:rPr>
        <w:t>/</w:t>
      </w:r>
      <w:proofErr w:type="gramEnd"/>
      <w:r w:rsidR="00BB0D32" w:rsidRPr="00090957">
        <w:rPr>
          <w:b/>
          <w:bCs/>
          <w:sz w:val="22"/>
          <w:szCs w:val="22"/>
          <w:lang w:val="es-ES"/>
        </w:rPr>
        <w:t xml:space="preserve">1 </w:t>
      </w:r>
      <w:r w:rsidR="00A41E35" w:rsidRPr="00090957">
        <w:rPr>
          <w:b/>
          <w:bCs/>
          <w:sz w:val="22"/>
          <w:szCs w:val="22"/>
          <w:lang w:val="es-ES"/>
        </w:rPr>
        <w:t>(</w:t>
      </w:r>
      <w:r w:rsidR="009F5A1D" w:rsidRPr="00090957">
        <w:rPr>
          <w:b/>
          <w:bCs/>
          <w:sz w:val="22"/>
          <w:szCs w:val="22"/>
          <w:lang w:val="es-ES"/>
        </w:rPr>
        <w:t>SERCOM-2</w:t>
      </w:r>
      <w:r w:rsidR="00A41E35" w:rsidRPr="00090957">
        <w:rPr>
          <w:b/>
          <w:bCs/>
          <w:sz w:val="22"/>
          <w:szCs w:val="22"/>
          <w:lang w:val="es-ES"/>
        </w:rPr>
        <w:t>)</w:t>
      </w:r>
    </w:p>
    <w:bookmarkEnd w:id="12"/>
    <w:p w14:paraId="591896FE" w14:textId="712FFF07" w:rsidR="00237D44" w:rsidRPr="00090957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090957">
        <w:rPr>
          <w:b/>
          <w:bCs/>
          <w:lang w:val="es-ES"/>
        </w:rPr>
        <w:t xml:space="preserve">Proyecto de Resolución </w:t>
      </w:r>
      <w:r w:rsidR="00A576BF" w:rsidRPr="00090957">
        <w:rPr>
          <w:b/>
          <w:bCs/>
          <w:lang w:val="es-ES"/>
        </w:rPr>
        <w:t>##/1 (EC-76)</w:t>
      </w:r>
    </w:p>
    <w:p w14:paraId="59579645" w14:textId="65B4A706" w:rsidR="00A576BF" w:rsidRPr="00090957" w:rsidRDefault="00A576BF" w:rsidP="00E23028">
      <w:pPr>
        <w:pStyle w:val="WMOBodyText"/>
        <w:spacing w:after="360"/>
        <w:jc w:val="center"/>
        <w:rPr>
          <w:b/>
          <w:bCs/>
          <w:lang w:val="es-ES"/>
        </w:rPr>
      </w:pPr>
      <w:r w:rsidRPr="00090957">
        <w:rPr>
          <w:b/>
          <w:bCs/>
          <w:lang w:val="es-ES"/>
        </w:rPr>
        <w:t>Marco de Competencias para la Predicci</w:t>
      </w:r>
      <w:r w:rsidR="00CF2027" w:rsidRPr="00090957">
        <w:rPr>
          <w:b/>
          <w:bCs/>
          <w:lang w:val="es-ES"/>
        </w:rPr>
        <w:t>ón</w:t>
      </w:r>
      <w:r w:rsidRPr="00090957">
        <w:rPr>
          <w:b/>
          <w:bCs/>
          <w:lang w:val="es-ES"/>
        </w:rPr>
        <w:t xml:space="preserve"> de</w:t>
      </w:r>
      <w:r w:rsidR="00867C60" w:rsidRPr="00090957">
        <w:rPr>
          <w:b/>
          <w:bCs/>
          <w:lang w:val="es-ES"/>
        </w:rPr>
        <w:t>l Estado del</w:t>
      </w:r>
      <w:r w:rsidRPr="00090957">
        <w:rPr>
          <w:b/>
          <w:bCs/>
          <w:lang w:val="es-ES"/>
        </w:rPr>
        <w:t xml:space="preserve"> Hielo</w:t>
      </w:r>
    </w:p>
    <w:p w14:paraId="1F656F9C" w14:textId="5904F226" w:rsidR="00237D44" w:rsidRPr="00090957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090957">
        <w:rPr>
          <w:b w:val="0"/>
          <w:bCs w:val="0"/>
          <w:lang w:val="es-ES"/>
        </w:rPr>
        <w:t>EL CONSEJO EJECUTIVO,</w:t>
      </w:r>
    </w:p>
    <w:p w14:paraId="11776547" w14:textId="419F9662" w:rsidR="00237D44" w:rsidRPr="00090957" w:rsidRDefault="00237D44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Habiendo </w:t>
      </w:r>
      <w:r w:rsidR="00867C60" w:rsidRPr="00090957">
        <w:rPr>
          <w:b/>
          <w:bCs/>
          <w:lang w:val="es-ES"/>
        </w:rPr>
        <w:t xml:space="preserve">examinado </w:t>
      </w:r>
      <w:r w:rsidRPr="00090957">
        <w:rPr>
          <w:lang w:val="es-ES"/>
        </w:rPr>
        <w:t xml:space="preserve">la </w:t>
      </w:r>
      <w:hyperlink w:anchor="anexoproyrec51411" w:history="1">
        <w:r w:rsidRPr="00090957">
          <w:rPr>
            <w:rStyle w:val="Hyperlink"/>
            <w:lang w:val="es-ES"/>
          </w:rPr>
          <w:t xml:space="preserve">Recomendación </w:t>
        </w:r>
        <w:r w:rsidR="00A576BF" w:rsidRPr="00090957">
          <w:rPr>
            <w:rStyle w:val="Hyperlink"/>
            <w:lang w:val="es-ES"/>
          </w:rPr>
          <w:t>5.1(</w:t>
        </w:r>
        <w:proofErr w:type="gramStart"/>
        <w:r w:rsidR="00A576BF" w:rsidRPr="00090957">
          <w:rPr>
            <w:rStyle w:val="Hyperlink"/>
            <w:lang w:val="es-ES"/>
          </w:rPr>
          <w:t>4)/</w:t>
        </w:r>
        <w:proofErr w:type="gramEnd"/>
        <w:r w:rsidR="00A576BF" w:rsidRPr="00090957">
          <w:rPr>
            <w:rStyle w:val="Hyperlink"/>
            <w:lang w:val="es-ES"/>
          </w:rPr>
          <w:t>1 (SERCOM-2)</w:t>
        </w:r>
      </w:hyperlink>
      <w:r w:rsidR="00A576BF" w:rsidRPr="00090957">
        <w:rPr>
          <w:lang w:val="es-ES"/>
        </w:rPr>
        <w:t xml:space="preserve"> — Marco de Competencias para la Predicci</w:t>
      </w:r>
      <w:r w:rsidR="00CF2027" w:rsidRPr="00090957">
        <w:rPr>
          <w:lang w:val="es-ES"/>
        </w:rPr>
        <w:t>ón</w:t>
      </w:r>
      <w:r w:rsidR="00A576BF" w:rsidRPr="00090957">
        <w:rPr>
          <w:lang w:val="es-ES"/>
        </w:rPr>
        <w:t xml:space="preserve"> de</w:t>
      </w:r>
      <w:r w:rsidR="00867C60" w:rsidRPr="00090957">
        <w:rPr>
          <w:lang w:val="es-ES"/>
        </w:rPr>
        <w:t>l Estado del</w:t>
      </w:r>
      <w:r w:rsidR="00A576BF" w:rsidRPr="00090957">
        <w:rPr>
          <w:lang w:val="es-ES"/>
        </w:rPr>
        <w:t xml:space="preserve"> Hielo</w:t>
      </w:r>
      <w:r w:rsidRPr="00090957">
        <w:rPr>
          <w:lang w:val="es-ES"/>
        </w:rPr>
        <w:t>,</w:t>
      </w:r>
    </w:p>
    <w:p w14:paraId="4A0E029A" w14:textId="2FDD8B38" w:rsidR="00A576BF" w:rsidRPr="00090957" w:rsidRDefault="00237D44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Estando conforme </w:t>
      </w:r>
      <w:r w:rsidRPr="00090957">
        <w:rPr>
          <w:lang w:val="es-ES"/>
        </w:rPr>
        <w:t xml:space="preserve">con la </w:t>
      </w:r>
      <w:hyperlink w:anchor="anexoproyrec51411" w:history="1">
        <w:r w:rsidRPr="00090957">
          <w:rPr>
            <w:rStyle w:val="Hyperlink"/>
            <w:lang w:val="es-ES"/>
          </w:rPr>
          <w:t xml:space="preserve">Recomendación </w:t>
        </w:r>
        <w:r w:rsidR="00A576BF" w:rsidRPr="00090957">
          <w:rPr>
            <w:rStyle w:val="Hyperlink"/>
            <w:lang w:val="es-ES"/>
          </w:rPr>
          <w:t>5.1(</w:t>
        </w:r>
        <w:proofErr w:type="gramStart"/>
        <w:r w:rsidR="00A576BF" w:rsidRPr="00090957">
          <w:rPr>
            <w:rStyle w:val="Hyperlink"/>
            <w:lang w:val="es-ES"/>
          </w:rPr>
          <w:t>4)/</w:t>
        </w:r>
        <w:proofErr w:type="gramEnd"/>
        <w:r w:rsidR="00A576BF" w:rsidRPr="00090957">
          <w:rPr>
            <w:rStyle w:val="Hyperlink"/>
            <w:lang w:val="es-ES"/>
          </w:rPr>
          <w:t>1 (SERCOM-2)</w:t>
        </w:r>
      </w:hyperlink>
      <w:r w:rsidR="00A576BF" w:rsidRPr="00090957">
        <w:rPr>
          <w:lang w:val="es-ES"/>
        </w:rPr>
        <w:t>,</w:t>
      </w:r>
    </w:p>
    <w:p w14:paraId="7AC37A03" w14:textId="571646B0" w:rsidR="00A576BF" w:rsidRPr="00090957" w:rsidRDefault="00A576BF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>A</w:t>
      </w:r>
      <w:r w:rsidR="00CF2027" w:rsidRPr="00090957">
        <w:rPr>
          <w:b/>
          <w:bCs/>
          <w:lang w:val="es-ES"/>
        </w:rPr>
        <w:t>prueb</w:t>
      </w:r>
      <w:r w:rsidRPr="00090957">
        <w:rPr>
          <w:b/>
          <w:bCs/>
          <w:lang w:val="es-ES"/>
        </w:rPr>
        <w:t>a</w:t>
      </w:r>
      <w:r w:rsidRPr="00090957">
        <w:rPr>
          <w:lang w:val="es-ES"/>
        </w:rPr>
        <w:t xml:space="preserve"> </w:t>
      </w:r>
      <w:r w:rsidR="00147B3C" w:rsidRPr="00090957">
        <w:rPr>
          <w:lang w:val="es-ES"/>
        </w:rPr>
        <w:t xml:space="preserve">el </w:t>
      </w:r>
      <w:r w:rsidR="00867C60" w:rsidRPr="00090957">
        <w:rPr>
          <w:lang w:val="es-ES"/>
        </w:rPr>
        <w:t xml:space="preserve">documento </w:t>
      </w:r>
      <w:hyperlink r:id="rId25" w:history="1">
        <w:r w:rsidR="00147B3C" w:rsidRPr="00090957">
          <w:rPr>
            <w:rStyle w:val="Hyperlink"/>
            <w:i/>
            <w:iCs/>
            <w:lang w:val="es-ES"/>
          </w:rPr>
          <w:t xml:space="preserve">Ice </w:t>
        </w:r>
        <w:proofErr w:type="spellStart"/>
        <w:r w:rsidR="00147B3C" w:rsidRPr="00090957">
          <w:rPr>
            <w:rStyle w:val="Hyperlink"/>
            <w:i/>
            <w:iCs/>
            <w:lang w:val="es-ES"/>
          </w:rPr>
          <w:t>Forecasters</w:t>
        </w:r>
        <w:proofErr w:type="spellEnd"/>
        <w:r w:rsidR="00147B3C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147B3C"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="00147B3C" w:rsidRPr="00090957">
          <w:rPr>
            <w:rStyle w:val="Hyperlink"/>
            <w:i/>
            <w:iCs/>
            <w:lang w:val="es-ES"/>
          </w:rPr>
          <w:t xml:space="preserve"> Framework</w:t>
        </w:r>
      </w:hyperlink>
      <w:r w:rsidR="00147B3C" w:rsidRPr="00090957">
        <w:rPr>
          <w:rStyle w:val="Hyperlink"/>
          <w:lang w:val="es-ES"/>
        </w:rPr>
        <w:t xml:space="preserve"> </w:t>
      </w:r>
      <w:r w:rsidR="00147B3C" w:rsidRPr="00090957">
        <w:rPr>
          <w:lang w:val="es-ES"/>
        </w:rPr>
        <w:t xml:space="preserve">(Marco de Competencias </w:t>
      </w:r>
      <w:r w:rsidR="00CB520A">
        <w:rPr>
          <w:lang w:val="es-ES"/>
        </w:rPr>
        <w:t xml:space="preserve">de los </w:t>
      </w:r>
      <w:r w:rsidR="00147B3C" w:rsidRPr="00090957">
        <w:rPr>
          <w:lang w:val="es-ES"/>
        </w:rPr>
        <w:t>Pr</w:t>
      </w:r>
      <w:r w:rsidR="00CB520A">
        <w:rPr>
          <w:lang w:val="es-ES"/>
        </w:rPr>
        <w:t xml:space="preserve">onosticadores </w:t>
      </w:r>
      <w:r w:rsidR="00147B3C" w:rsidRPr="00090957">
        <w:rPr>
          <w:lang w:val="es-ES"/>
        </w:rPr>
        <w:t>de</w:t>
      </w:r>
      <w:r w:rsidR="00867C60" w:rsidRPr="00090957">
        <w:rPr>
          <w:lang w:val="es-ES"/>
        </w:rPr>
        <w:t>l Estado del</w:t>
      </w:r>
      <w:r w:rsidR="00147B3C" w:rsidRPr="00090957">
        <w:rPr>
          <w:lang w:val="es-ES"/>
        </w:rPr>
        <w:t xml:space="preserve"> Hielo)</w:t>
      </w:r>
      <w:r w:rsidRPr="00090957">
        <w:rPr>
          <w:lang w:val="es-ES"/>
        </w:rPr>
        <w:t xml:space="preserve"> para </w:t>
      </w:r>
      <w:r w:rsidR="00867C60" w:rsidRPr="00090957">
        <w:rPr>
          <w:lang w:val="es-ES"/>
        </w:rPr>
        <w:t xml:space="preserve">su inclusión </w:t>
      </w:r>
      <w:r w:rsidRPr="00090957">
        <w:rPr>
          <w:lang w:val="es-ES"/>
        </w:rPr>
        <w:t xml:space="preserve">en el </w:t>
      </w:r>
      <w:hyperlink r:id="rId26" w:history="1">
        <w:proofErr w:type="spellStart"/>
        <w:r w:rsidR="00CB6546" w:rsidRPr="00090957">
          <w:rPr>
            <w:rStyle w:val="Hyperlink"/>
            <w:i/>
            <w:iCs/>
            <w:lang w:val="es-ES"/>
          </w:rPr>
          <w:t>Compendium</w:t>
        </w:r>
        <w:proofErr w:type="spellEnd"/>
        <w:r w:rsidR="00CB6546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B6546" w:rsidRPr="00090957">
          <w:rPr>
            <w:rStyle w:val="Hyperlink"/>
            <w:i/>
            <w:iCs/>
            <w:lang w:val="es-ES"/>
          </w:rPr>
          <w:t>of</w:t>
        </w:r>
        <w:proofErr w:type="spellEnd"/>
        <w:r w:rsidR="00CB6546" w:rsidRPr="00090957">
          <w:rPr>
            <w:rStyle w:val="Hyperlink"/>
            <w:i/>
            <w:iCs/>
            <w:lang w:val="es-ES"/>
          </w:rPr>
          <w:t xml:space="preserve"> WMO </w:t>
        </w:r>
        <w:proofErr w:type="spellStart"/>
        <w:r w:rsidR="00CB6546"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="00CB6546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B6546" w:rsidRPr="00090957">
          <w:rPr>
            <w:rStyle w:val="Hyperlink"/>
            <w:i/>
            <w:iCs/>
            <w:lang w:val="es-ES"/>
          </w:rPr>
          <w:t>Frameworks</w:t>
        </w:r>
        <w:proofErr w:type="spellEnd"/>
      </w:hyperlink>
      <w:r w:rsidRPr="00090957">
        <w:rPr>
          <w:lang w:val="es-ES"/>
        </w:rPr>
        <w:t xml:space="preserve"> (</w:t>
      </w:r>
      <w:r w:rsidR="0087702D" w:rsidRPr="00090957">
        <w:rPr>
          <w:lang w:val="es-ES"/>
        </w:rPr>
        <w:t>WMO</w:t>
      </w:r>
      <w:r w:rsidRPr="00090957">
        <w:rPr>
          <w:lang w:val="es-ES"/>
        </w:rPr>
        <w:t>-N</w:t>
      </w:r>
      <w:r w:rsidR="0087702D" w:rsidRPr="00090957">
        <w:rPr>
          <w:lang w:val="es-ES"/>
        </w:rPr>
        <w:t>o.</w:t>
      </w:r>
      <w:r w:rsidRPr="00090957">
        <w:rPr>
          <w:lang w:val="es-ES"/>
        </w:rPr>
        <w:t xml:space="preserve"> 1209)</w:t>
      </w:r>
      <w:r w:rsidR="0087702D" w:rsidRPr="00090957">
        <w:rPr>
          <w:lang w:val="es-ES"/>
        </w:rPr>
        <w:t xml:space="preserve"> (Compendio de marcos de competencias de la </w:t>
      </w:r>
      <w:r w:rsidR="00867C60" w:rsidRPr="00090957">
        <w:rPr>
          <w:lang w:val="es-ES"/>
        </w:rPr>
        <w:t>Organización Meteorológica Mundial</w:t>
      </w:r>
      <w:r w:rsidR="0087702D" w:rsidRPr="00090957">
        <w:rPr>
          <w:lang w:val="es-ES"/>
        </w:rPr>
        <w:t>)</w:t>
      </w:r>
      <w:r w:rsidRPr="00090957">
        <w:rPr>
          <w:lang w:val="es-ES"/>
        </w:rPr>
        <w:t xml:space="preserve"> </w:t>
      </w:r>
      <w:r w:rsidR="006C24D1" w:rsidRPr="00090957">
        <w:rPr>
          <w:lang w:val="es-ES"/>
        </w:rPr>
        <w:t>con el fin de</w:t>
      </w:r>
      <w:r w:rsidRPr="00090957">
        <w:rPr>
          <w:lang w:val="es-ES"/>
        </w:rPr>
        <w:t xml:space="preserve"> que lo utilicen todos los centros y organismos que prestan servicios operativos relacionados con la predicción de</w:t>
      </w:r>
      <w:r w:rsidR="00F73A28" w:rsidRPr="00090957">
        <w:rPr>
          <w:lang w:val="es-ES"/>
        </w:rPr>
        <w:t>l estado del</w:t>
      </w:r>
      <w:r w:rsidRPr="00090957">
        <w:rPr>
          <w:lang w:val="es-ES"/>
        </w:rPr>
        <w:t xml:space="preserve"> hielo;</w:t>
      </w:r>
    </w:p>
    <w:p w14:paraId="382CBBDA" w14:textId="406C57A3" w:rsidR="00A576BF" w:rsidRPr="00090957" w:rsidRDefault="00F73A28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Solicita </w:t>
      </w:r>
      <w:r w:rsidR="00A576BF" w:rsidRPr="00090957">
        <w:rPr>
          <w:lang w:val="es-ES"/>
        </w:rPr>
        <w:t xml:space="preserve">al Secretario General </w:t>
      </w:r>
      <w:r w:rsidR="00CF2027" w:rsidRPr="00090957">
        <w:rPr>
          <w:lang w:val="es-ES"/>
        </w:rPr>
        <w:t xml:space="preserve">que </w:t>
      </w:r>
      <w:r w:rsidR="00A576BF" w:rsidRPr="00090957">
        <w:rPr>
          <w:lang w:val="es-ES"/>
        </w:rPr>
        <w:t>actuali</w:t>
      </w:r>
      <w:r w:rsidR="00CF2027" w:rsidRPr="00090957">
        <w:rPr>
          <w:lang w:val="es-ES"/>
        </w:rPr>
        <w:t>ce</w:t>
      </w:r>
      <w:r w:rsidR="00A576BF" w:rsidRPr="00090957">
        <w:rPr>
          <w:lang w:val="es-ES"/>
        </w:rPr>
        <w:t xml:space="preserve"> y publi</w:t>
      </w:r>
      <w:r w:rsidR="00CF2027" w:rsidRPr="00090957">
        <w:rPr>
          <w:lang w:val="es-ES"/>
        </w:rPr>
        <w:t>que</w:t>
      </w:r>
      <w:r w:rsidR="00A576BF" w:rsidRPr="00090957">
        <w:rPr>
          <w:lang w:val="es-ES"/>
        </w:rPr>
        <w:t xml:space="preserve"> el </w:t>
      </w:r>
      <w:r w:rsidR="002570B0" w:rsidRPr="00090957">
        <w:rPr>
          <w:lang w:val="es-ES"/>
        </w:rPr>
        <w:t>c</w:t>
      </w:r>
      <w:r w:rsidR="00A576BF" w:rsidRPr="00090957">
        <w:rPr>
          <w:lang w:val="es-ES"/>
        </w:rPr>
        <w:t>ompendio en consecuencia;</w:t>
      </w:r>
    </w:p>
    <w:p w14:paraId="272F704A" w14:textId="7D26EDC7" w:rsidR="00A576BF" w:rsidRPr="00090957" w:rsidRDefault="002570B0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Solicita </w:t>
      </w:r>
      <w:r w:rsidR="00A576BF" w:rsidRPr="00090957">
        <w:rPr>
          <w:lang w:val="es-ES"/>
        </w:rPr>
        <w:t xml:space="preserve">al presidente de la </w:t>
      </w:r>
      <w:r w:rsidRPr="00090957">
        <w:rPr>
          <w:lang w:val="es-ES"/>
        </w:rPr>
        <w:t xml:space="preserve">Comisión de Aplicaciones y Servicios Meteorológicos, Climáticos, Hidrológicos y Medioambientales Conexos (SERCOM) </w:t>
      </w:r>
      <w:r w:rsidR="00CF2027" w:rsidRPr="00090957">
        <w:rPr>
          <w:lang w:val="es-ES"/>
        </w:rPr>
        <w:t xml:space="preserve">que </w:t>
      </w:r>
      <w:r w:rsidR="00783700" w:rsidRPr="00090957">
        <w:rPr>
          <w:lang w:val="es-ES"/>
        </w:rPr>
        <w:t xml:space="preserve">vele por la </w:t>
      </w:r>
      <w:r w:rsidR="00A576BF" w:rsidRPr="00090957">
        <w:rPr>
          <w:lang w:val="es-ES"/>
        </w:rPr>
        <w:t xml:space="preserve">continuación de los trabajos de mejora de los marcos de competencias </w:t>
      </w:r>
      <w:r w:rsidR="00783700" w:rsidRPr="00090957">
        <w:rPr>
          <w:lang w:val="es-ES"/>
        </w:rPr>
        <w:t xml:space="preserve">en </w:t>
      </w:r>
      <w:r w:rsidR="00A576BF" w:rsidRPr="00090957">
        <w:rPr>
          <w:lang w:val="es-ES"/>
        </w:rPr>
        <w:t xml:space="preserve">los ámbitos relacionados con el mar y que informe al Consejo Ejecutivo sobre los progresos realizados tras la próxima </w:t>
      </w:r>
      <w:r w:rsidR="00C50094" w:rsidRPr="00090957">
        <w:rPr>
          <w:lang w:val="es-ES"/>
        </w:rPr>
        <w:t>reunión</w:t>
      </w:r>
      <w:r w:rsidR="00A576BF" w:rsidRPr="00090957">
        <w:rPr>
          <w:lang w:val="es-ES"/>
        </w:rPr>
        <w:t xml:space="preserve"> de la Comisión.</w:t>
      </w:r>
    </w:p>
    <w:p w14:paraId="3BEB2B81" w14:textId="7903D501" w:rsidR="00CF2027" w:rsidRPr="00090957" w:rsidRDefault="00CF2027" w:rsidP="00C60524">
      <w:pPr>
        <w:pStyle w:val="WMOBodyText"/>
        <w:spacing w:after="480"/>
        <w:jc w:val="center"/>
        <w:rPr>
          <w:lang w:val="es-ES"/>
        </w:rPr>
      </w:pPr>
      <w:r w:rsidRPr="00090957">
        <w:rPr>
          <w:lang w:val="es-ES"/>
        </w:rPr>
        <w:t>______________</w:t>
      </w:r>
    </w:p>
    <w:p w14:paraId="4F5AC67F" w14:textId="66D8DEC8" w:rsidR="00237D44" w:rsidRPr="00090957" w:rsidRDefault="00237D44" w:rsidP="00CF2027">
      <w:pPr>
        <w:tabs>
          <w:tab w:val="clear" w:pos="1134"/>
        </w:tabs>
        <w:jc w:val="left"/>
        <w:rPr>
          <w:lang w:val="es-ES"/>
        </w:rPr>
      </w:pPr>
      <w:r w:rsidRPr="00090957">
        <w:rPr>
          <w:lang w:val="es-ES"/>
        </w:rPr>
        <w:t xml:space="preserve">Véase el documento </w:t>
      </w:r>
      <w:hyperlink r:id="rId27" w:history="1">
        <w:r w:rsidR="00FE002B" w:rsidRPr="00090957">
          <w:rPr>
            <w:rStyle w:val="Hyperlink"/>
            <w:lang w:val="es-ES"/>
          </w:rPr>
          <w:t>SERCOM-2/INF. 5.1(4)</w:t>
        </w:r>
      </w:hyperlink>
      <w:r w:rsidR="00FE002B" w:rsidRPr="00090957">
        <w:rPr>
          <w:lang w:val="es-ES"/>
        </w:rPr>
        <w:t xml:space="preserve"> </w:t>
      </w:r>
      <w:r w:rsidRPr="00090957">
        <w:rPr>
          <w:lang w:val="es-ES"/>
        </w:rPr>
        <w:t>para obtener más información.</w:t>
      </w:r>
    </w:p>
    <w:p w14:paraId="0E7C8F7D" w14:textId="77777777" w:rsidR="00CF2027" w:rsidRPr="00090957" w:rsidRDefault="00CF2027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r w:rsidRPr="00090957">
        <w:rPr>
          <w:lang w:val="es-ES"/>
        </w:rPr>
        <w:br w:type="page"/>
      </w:r>
    </w:p>
    <w:p w14:paraId="1F750AE7" w14:textId="063E783C" w:rsidR="00FE002B" w:rsidRPr="00090957" w:rsidRDefault="00FE002B" w:rsidP="00FE002B">
      <w:pPr>
        <w:pStyle w:val="Heading2"/>
        <w:rPr>
          <w:lang w:val="es-ES"/>
        </w:rPr>
      </w:pPr>
      <w:bookmarkStart w:id="13" w:name="anexoproyrec5142"/>
      <w:r w:rsidRPr="00090957">
        <w:rPr>
          <w:lang w:val="es-ES"/>
        </w:rPr>
        <w:lastRenderedPageBreak/>
        <w:t>Proyecto de Recomendación 5.1(</w:t>
      </w:r>
      <w:proofErr w:type="gramStart"/>
      <w:r w:rsidRPr="00090957">
        <w:rPr>
          <w:lang w:val="es-ES"/>
        </w:rPr>
        <w:t>4)/</w:t>
      </w:r>
      <w:proofErr w:type="gramEnd"/>
      <w:r w:rsidRPr="00090957">
        <w:rPr>
          <w:lang w:val="es-ES"/>
        </w:rPr>
        <w:t>2 (SERCOM-2)</w:t>
      </w:r>
    </w:p>
    <w:bookmarkEnd w:id="13"/>
    <w:p w14:paraId="683011AA" w14:textId="098B7A73" w:rsidR="00FE002B" w:rsidRPr="00C579F8" w:rsidRDefault="00FE002B" w:rsidP="00FE002B">
      <w:pPr>
        <w:pStyle w:val="Heading2"/>
        <w:rPr>
          <w:caps/>
          <w:sz w:val="20"/>
          <w:szCs w:val="20"/>
          <w:lang w:val="es-ES"/>
        </w:rPr>
      </w:pPr>
      <w:r w:rsidRPr="00C579F8">
        <w:rPr>
          <w:sz w:val="20"/>
          <w:szCs w:val="20"/>
          <w:lang w:val="es-ES"/>
        </w:rPr>
        <w:t xml:space="preserve">Marco de </w:t>
      </w:r>
      <w:r w:rsidR="00513F8C" w:rsidRPr="00C579F8">
        <w:rPr>
          <w:sz w:val="20"/>
          <w:szCs w:val="20"/>
          <w:lang w:val="es-ES"/>
        </w:rPr>
        <w:t>C</w:t>
      </w:r>
      <w:r w:rsidRPr="00C579F8">
        <w:rPr>
          <w:sz w:val="20"/>
          <w:szCs w:val="20"/>
          <w:lang w:val="es-ES"/>
        </w:rPr>
        <w:t xml:space="preserve">ompetencias </w:t>
      </w:r>
      <w:r w:rsidR="001E5EFE" w:rsidRPr="00C579F8">
        <w:rPr>
          <w:sz w:val="20"/>
          <w:szCs w:val="20"/>
          <w:lang w:val="es-ES"/>
        </w:rPr>
        <w:t>de</w:t>
      </w:r>
      <w:r w:rsidRPr="00C579F8">
        <w:rPr>
          <w:sz w:val="20"/>
          <w:szCs w:val="20"/>
          <w:lang w:val="es-ES"/>
        </w:rPr>
        <w:t xml:space="preserve"> los </w:t>
      </w:r>
      <w:r w:rsidR="00513F8C" w:rsidRPr="00C579F8">
        <w:rPr>
          <w:sz w:val="20"/>
          <w:szCs w:val="20"/>
          <w:lang w:val="es-ES"/>
        </w:rPr>
        <w:t>P</w:t>
      </w:r>
      <w:r w:rsidRPr="00C579F8">
        <w:rPr>
          <w:sz w:val="20"/>
          <w:szCs w:val="20"/>
          <w:lang w:val="es-ES"/>
        </w:rPr>
        <w:t xml:space="preserve">ronosticadores de </w:t>
      </w:r>
      <w:r w:rsidR="00513F8C" w:rsidRPr="00C579F8">
        <w:rPr>
          <w:sz w:val="20"/>
          <w:szCs w:val="20"/>
          <w:lang w:val="es-ES"/>
        </w:rPr>
        <w:t>C</w:t>
      </w:r>
      <w:r w:rsidRPr="00C579F8">
        <w:rPr>
          <w:sz w:val="20"/>
          <w:szCs w:val="20"/>
          <w:lang w:val="es-ES"/>
        </w:rPr>
        <w:t xml:space="preserve">iclones </w:t>
      </w:r>
      <w:r w:rsidR="00513F8C" w:rsidRPr="00C579F8">
        <w:rPr>
          <w:sz w:val="20"/>
          <w:szCs w:val="20"/>
          <w:lang w:val="es-ES"/>
        </w:rPr>
        <w:t>T</w:t>
      </w:r>
      <w:r w:rsidRPr="00C579F8">
        <w:rPr>
          <w:sz w:val="20"/>
          <w:szCs w:val="20"/>
          <w:lang w:val="es-ES"/>
        </w:rPr>
        <w:t>ropicales</w:t>
      </w:r>
    </w:p>
    <w:p w14:paraId="1722871E" w14:textId="77777777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lang w:val="es-ES"/>
        </w:rPr>
        <w:t>LA COMISIÓN DE APLICACIONES Y SERVICIOS METEOROLÓGICOS, CLIMÁTICOS, HIDROLÓGICOS Y MEDIOAMBIENTALES CONEXOS (SERCOM),</w:t>
      </w:r>
    </w:p>
    <w:p w14:paraId="7D5CF294" w14:textId="6DFAD974" w:rsidR="00FE002B" w:rsidRPr="00090957" w:rsidRDefault="0022704B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>Recordando</w:t>
      </w:r>
      <w:r w:rsidRPr="00090957">
        <w:rPr>
          <w:lang w:val="es-ES"/>
        </w:rPr>
        <w:t xml:space="preserve"> </w:t>
      </w:r>
      <w:r w:rsidR="00FE002B" w:rsidRPr="00090957">
        <w:rPr>
          <w:lang w:val="es-ES"/>
        </w:rPr>
        <w:t xml:space="preserve">que el </w:t>
      </w:r>
      <w:r w:rsidR="00C50094" w:rsidRPr="00090957">
        <w:rPr>
          <w:lang w:val="es-ES"/>
        </w:rPr>
        <w:t xml:space="preserve">Decimosexto </w:t>
      </w:r>
      <w:r w:rsidR="00FE002B" w:rsidRPr="00090957">
        <w:rPr>
          <w:lang w:val="es-ES"/>
        </w:rPr>
        <w:t xml:space="preserve">Congreso reconoció la necesidad de que el Programa de Ciclones Tropicales estableciera normas de competencia de alto nivel para la predicción de </w:t>
      </w:r>
      <w:r w:rsidR="002A45AF">
        <w:rPr>
          <w:lang w:val="es-ES"/>
        </w:rPr>
        <w:t xml:space="preserve">los </w:t>
      </w:r>
      <w:r w:rsidR="00FE002B" w:rsidRPr="00090957">
        <w:rPr>
          <w:lang w:val="es-ES"/>
        </w:rPr>
        <w:t>ciclones tropicales (</w:t>
      </w:r>
      <w:hyperlink r:id="rId28" w:anchor="page=106" w:history="1">
        <w:r w:rsidR="00D00B33" w:rsidRPr="00090957">
          <w:rPr>
            <w:rStyle w:val="Hyperlink"/>
            <w:lang w:val="es-ES"/>
          </w:rPr>
          <w:t>párrafo 4.3.3</w:t>
        </w:r>
      </w:hyperlink>
      <w:r w:rsidR="00D00B33" w:rsidRPr="00090957">
        <w:rPr>
          <w:lang w:val="es-ES"/>
        </w:rPr>
        <w:t xml:space="preserve"> del resumen general de los trabajos de la reunión del </w:t>
      </w:r>
      <w:r w:rsidR="00D00B33" w:rsidRPr="00090957">
        <w:rPr>
          <w:i/>
          <w:iCs/>
          <w:lang w:val="es-ES"/>
        </w:rPr>
        <w:t>Informe del Decimosexto Congreso Meteorológico Mundial</w:t>
      </w:r>
      <w:r w:rsidR="00D00B33" w:rsidRPr="00090957">
        <w:rPr>
          <w:lang w:val="es-ES"/>
        </w:rPr>
        <w:t xml:space="preserve"> (OMM-Nº 1077)</w:t>
      </w:r>
      <w:r w:rsidR="00FE002B" w:rsidRPr="00090957">
        <w:rPr>
          <w:lang w:val="es-ES"/>
        </w:rPr>
        <w:t>),</w:t>
      </w:r>
    </w:p>
    <w:p w14:paraId="71D3199D" w14:textId="44AC3918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>Habiendo examinado</w:t>
      </w:r>
      <w:r w:rsidRPr="00090957">
        <w:rPr>
          <w:lang w:val="es-ES"/>
        </w:rPr>
        <w:t xml:space="preserve"> la recomendación del Grupo </w:t>
      </w:r>
      <w:r w:rsidR="00981200" w:rsidRPr="00090957">
        <w:rPr>
          <w:lang w:val="es-ES"/>
        </w:rPr>
        <w:t xml:space="preserve">Consultivo </w:t>
      </w:r>
      <w:r w:rsidRPr="00090957">
        <w:rPr>
          <w:lang w:val="es-ES"/>
        </w:rPr>
        <w:t>sobre Ciclones Tropicales aprobada por su órgano principal, el Comité Permanente de Reducción de Riesgo</w:t>
      </w:r>
      <w:r w:rsidR="006C2B56" w:rsidRPr="00090957">
        <w:rPr>
          <w:lang w:val="es-ES"/>
        </w:rPr>
        <w:t>s</w:t>
      </w:r>
      <w:r w:rsidRPr="00090957">
        <w:rPr>
          <w:lang w:val="es-ES"/>
        </w:rPr>
        <w:t xml:space="preserve"> de </w:t>
      </w:r>
      <w:r w:rsidR="00981200" w:rsidRPr="00090957">
        <w:rPr>
          <w:lang w:val="es-ES"/>
        </w:rPr>
        <w:br/>
      </w:r>
      <w:r w:rsidRPr="00090957">
        <w:rPr>
          <w:lang w:val="es-ES"/>
        </w:rPr>
        <w:t>Desastre y Servicios para el Público</w:t>
      </w:r>
      <w:r w:rsidR="00981200" w:rsidRPr="00090957">
        <w:rPr>
          <w:lang w:val="es-ES"/>
        </w:rPr>
        <w:t xml:space="preserve"> (SC-DRR)</w:t>
      </w:r>
      <w:r w:rsidRPr="00090957">
        <w:rPr>
          <w:lang w:val="es-ES"/>
        </w:rPr>
        <w:t>, según lo dispuesto en</w:t>
      </w:r>
      <w:r w:rsidR="00A4064E" w:rsidRPr="00090957">
        <w:rPr>
          <w:lang w:val="es-ES"/>
        </w:rPr>
        <w:t xml:space="preserve"> el documento</w:t>
      </w:r>
      <w:r w:rsidRPr="00090957">
        <w:rPr>
          <w:lang w:val="es-ES"/>
        </w:rPr>
        <w:t xml:space="preserve"> </w:t>
      </w:r>
      <w:r w:rsidR="00981200" w:rsidRPr="00090957">
        <w:rPr>
          <w:lang w:val="es-ES"/>
        </w:rPr>
        <w:br/>
      </w:r>
      <w:hyperlink r:id="rId29" w:history="1">
        <w:r w:rsidRPr="00090957">
          <w:rPr>
            <w:rStyle w:val="Hyperlink"/>
            <w:lang w:val="es-ES"/>
          </w:rPr>
          <w:t>SERCOM-2/INF.</w:t>
        </w:r>
        <w:r w:rsidR="00981200" w:rsidRPr="00090957">
          <w:rPr>
            <w:rStyle w:val="Hyperlink"/>
            <w:lang w:val="es-ES"/>
          </w:rPr>
          <w:t> </w:t>
        </w:r>
        <w:r w:rsidRPr="00090957">
          <w:rPr>
            <w:rStyle w:val="Hyperlink"/>
            <w:lang w:val="es-ES"/>
          </w:rPr>
          <w:t>5.1(4),</w:t>
        </w:r>
      </w:hyperlink>
    </w:p>
    <w:p w14:paraId="4A8A93FF" w14:textId="16D7A6C0" w:rsidR="00FE002B" w:rsidRPr="00090957" w:rsidRDefault="0022704B" w:rsidP="00FE002B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Verdana" w:eastAsia="Verdana" w:hAnsi="Verdana" w:cs="Verdana"/>
          <w:sz w:val="20"/>
          <w:szCs w:val="20"/>
          <w:lang w:val="es-ES"/>
        </w:rPr>
      </w:pPr>
      <w:r w:rsidRPr="00090957">
        <w:rPr>
          <w:rFonts w:ascii="Verdana" w:hAnsi="Verdana"/>
          <w:b/>
          <w:bCs/>
          <w:sz w:val="20"/>
          <w:szCs w:val="20"/>
          <w:lang w:val="es-ES"/>
        </w:rPr>
        <w:t>Tomando nota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</w:t>
      </w:r>
      <w:r w:rsidRPr="00090957">
        <w:rPr>
          <w:rFonts w:ascii="Verdana" w:hAnsi="Verdana"/>
          <w:sz w:val="20"/>
          <w:szCs w:val="20"/>
          <w:lang w:val="es-ES"/>
        </w:rPr>
        <w:t xml:space="preserve">de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que cada </w:t>
      </w:r>
      <w:r w:rsidR="00C755D3" w:rsidRPr="00090957">
        <w:rPr>
          <w:rFonts w:ascii="Verdana" w:hAnsi="Verdana"/>
          <w:sz w:val="20"/>
          <w:szCs w:val="20"/>
          <w:lang w:val="es-ES"/>
        </w:rPr>
        <w:t xml:space="preserve">órgano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regional del Programa de Ciclones Tropicales </w:t>
      </w:r>
      <w:r w:rsidR="00C755D3" w:rsidRPr="00090957">
        <w:rPr>
          <w:rFonts w:ascii="Verdana" w:hAnsi="Verdana"/>
          <w:sz w:val="20"/>
          <w:szCs w:val="20"/>
          <w:lang w:val="es-ES"/>
        </w:rPr>
        <w:t xml:space="preserve">elaboró </w:t>
      </w:r>
      <w:r w:rsidR="00FE002B" w:rsidRPr="00090957">
        <w:rPr>
          <w:rFonts w:ascii="Verdana" w:hAnsi="Verdana"/>
          <w:sz w:val="20"/>
          <w:szCs w:val="20"/>
          <w:lang w:val="es-ES"/>
        </w:rPr>
        <w:t>un</w:t>
      </w:r>
      <w:r w:rsidR="00C755D3" w:rsidRPr="00090957">
        <w:rPr>
          <w:rFonts w:ascii="Verdana" w:hAnsi="Verdana"/>
          <w:sz w:val="20"/>
          <w:szCs w:val="20"/>
          <w:lang w:val="es-ES"/>
        </w:rPr>
        <w:t xml:space="preserve"> </w:t>
      </w:r>
      <w:r w:rsidR="001E5EFE" w:rsidRPr="00090957">
        <w:rPr>
          <w:rFonts w:ascii="Verdana" w:hAnsi="Verdana"/>
          <w:sz w:val="20"/>
          <w:szCs w:val="20"/>
          <w:lang w:val="es-ES"/>
        </w:rPr>
        <w:t>marco</w:t>
      </w:r>
      <w:r w:rsidR="00C755D3" w:rsidRPr="00090957">
        <w:rPr>
          <w:rFonts w:ascii="Verdana" w:hAnsi="Verdana"/>
          <w:sz w:val="20"/>
          <w:szCs w:val="20"/>
          <w:lang w:val="es-ES"/>
        </w:rPr>
        <w:t xml:space="preserve"> regional de </w:t>
      </w:r>
      <w:r w:rsidR="00FE002B" w:rsidRPr="00090957">
        <w:rPr>
          <w:rFonts w:ascii="Verdana" w:hAnsi="Verdana"/>
          <w:sz w:val="20"/>
          <w:szCs w:val="20"/>
          <w:lang w:val="es-ES"/>
        </w:rPr>
        <w:t>competencia</w:t>
      </w:r>
      <w:r w:rsidR="00C755D3" w:rsidRPr="00090957">
        <w:rPr>
          <w:rFonts w:ascii="Verdana" w:hAnsi="Verdana"/>
          <w:sz w:val="20"/>
          <w:szCs w:val="20"/>
          <w:lang w:val="es-ES"/>
        </w:rPr>
        <w:t>s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</w:t>
      </w:r>
      <w:r w:rsidR="001E5EFE" w:rsidRPr="00090957">
        <w:rPr>
          <w:rFonts w:ascii="Verdana" w:hAnsi="Verdana"/>
          <w:sz w:val="20"/>
          <w:szCs w:val="20"/>
          <w:lang w:val="es-ES"/>
        </w:rPr>
        <w:t xml:space="preserve">de </w:t>
      </w:r>
      <w:r w:rsidR="00F4707B" w:rsidRPr="00090957">
        <w:rPr>
          <w:rFonts w:ascii="Verdana" w:hAnsi="Verdana"/>
          <w:sz w:val="20"/>
          <w:szCs w:val="20"/>
          <w:lang w:val="es-ES"/>
        </w:rPr>
        <w:t>los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pronosticador</w:t>
      </w:r>
      <w:r w:rsidR="00F4707B" w:rsidRPr="00090957">
        <w:rPr>
          <w:rFonts w:ascii="Verdana" w:hAnsi="Verdana"/>
          <w:sz w:val="20"/>
          <w:szCs w:val="20"/>
          <w:lang w:val="es-ES"/>
        </w:rPr>
        <w:t>es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de ciclones tropicales que</w:t>
      </w:r>
      <w:r w:rsidR="00A65BF3" w:rsidRPr="00090957">
        <w:rPr>
          <w:rFonts w:ascii="Verdana" w:hAnsi="Verdana"/>
          <w:sz w:val="20"/>
          <w:szCs w:val="20"/>
          <w:lang w:val="es-ES"/>
        </w:rPr>
        <w:t>, llegado el caso,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fue aprobad</w:t>
      </w:r>
      <w:r w:rsidR="00A65BF3" w:rsidRPr="00090957">
        <w:rPr>
          <w:rFonts w:ascii="Verdana" w:hAnsi="Verdana"/>
          <w:sz w:val="20"/>
          <w:szCs w:val="20"/>
          <w:lang w:val="es-ES"/>
        </w:rPr>
        <w:t xml:space="preserve">o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por la </w:t>
      </w:r>
      <w:r w:rsidR="00235424" w:rsidRPr="00090957">
        <w:rPr>
          <w:rFonts w:ascii="Verdana" w:hAnsi="Verdana"/>
          <w:sz w:val="20"/>
          <w:szCs w:val="20"/>
          <w:lang w:val="es-ES"/>
        </w:rPr>
        <w:t>a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sociación </w:t>
      </w:r>
      <w:r w:rsidR="00235424" w:rsidRPr="00090957">
        <w:rPr>
          <w:rFonts w:ascii="Verdana" w:hAnsi="Verdana"/>
          <w:sz w:val="20"/>
          <w:szCs w:val="20"/>
          <w:lang w:val="es-ES"/>
        </w:rPr>
        <w:t>r</w:t>
      </w:r>
      <w:r w:rsidR="00FE002B" w:rsidRPr="00090957">
        <w:rPr>
          <w:rFonts w:ascii="Verdana" w:hAnsi="Verdana"/>
          <w:sz w:val="20"/>
          <w:szCs w:val="20"/>
          <w:lang w:val="es-ES"/>
        </w:rPr>
        <w:t>egional</w:t>
      </w:r>
      <w:r w:rsidR="00235424" w:rsidRPr="00090957">
        <w:rPr>
          <w:rFonts w:ascii="Verdana" w:hAnsi="Verdana"/>
          <w:sz w:val="20"/>
          <w:szCs w:val="20"/>
          <w:lang w:val="es-ES"/>
        </w:rPr>
        <w:t xml:space="preserve"> correspondiente</w:t>
      </w:r>
      <w:r w:rsidR="00FE002B" w:rsidRPr="00090957">
        <w:rPr>
          <w:rFonts w:ascii="Verdana" w:hAnsi="Verdana"/>
          <w:sz w:val="20"/>
          <w:szCs w:val="20"/>
          <w:lang w:val="es-ES"/>
        </w:rPr>
        <w:t>:</w:t>
      </w:r>
    </w:p>
    <w:p w14:paraId="415C7022" w14:textId="67BAB647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1)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F4707B" w:rsidRPr="00090957">
        <w:rPr>
          <w:rFonts w:ascii="Verdana" w:hAnsi="Verdana"/>
          <w:sz w:val="20"/>
          <w:szCs w:val="20"/>
          <w:lang w:val="es-ES"/>
        </w:rPr>
        <w:t xml:space="preserve">Comité de </w:t>
      </w:r>
      <w:r w:rsidR="009D1F09" w:rsidRPr="00090957">
        <w:rPr>
          <w:rFonts w:ascii="Verdana" w:hAnsi="Verdana"/>
          <w:sz w:val="20"/>
          <w:szCs w:val="20"/>
          <w:lang w:val="es-ES"/>
        </w:rPr>
        <w:t xml:space="preserve">Ciclones Tropicales </w:t>
      </w:r>
      <w:r w:rsidR="00AB31E2" w:rsidRPr="00090957">
        <w:rPr>
          <w:rFonts w:ascii="Verdana" w:hAnsi="Verdana"/>
          <w:sz w:val="20"/>
          <w:szCs w:val="20"/>
          <w:lang w:val="es-ES"/>
        </w:rPr>
        <w:t>de la Asociación Regional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I — </w:t>
      </w:r>
      <w:hyperlink r:id="rId30" w:history="1"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>cyclone</w:t>
        </w:r>
        <w:proofErr w:type="spellEnd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>competencies</w:t>
        </w:r>
        <w:proofErr w:type="spellEnd"/>
      </w:hyperlink>
      <w:r w:rsidR="00F4707B" w:rsidRPr="00090957">
        <w:rPr>
          <w:rFonts w:ascii="Verdana" w:hAnsi="Verdana"/>
          <w:sz w:val="20"/>
          <w:szCs w:val="20"/>
          <w:lang w:val="es-ES"/>
        </w:rPr>
        <w:t xml:space="preserve"> (</w:t>
      </w:r>
      <w:r w:rsidR="00AF354E" w:rsidRPr="00090957">
        <w:rPr>
          <w:rFonts w:ascii="Verdana" w:hAnsi="Verdana"/>
          <w:sz w:val="20"/>
          <w:szCs w:val="20"/>
          <w:lang w:val="es-ES"/>
        </w:rPr>
        <w:t>C</w:t>
      </w:r>
      <w:r w:rsidR="00FE002B" w:rsidRPr="00090957">
        <w:rPr>
          <w:rFonts w:ascii="Verdana" w:hAnsi="Verdana"/>
          <w:sz w:val="20"/>
          <w:szCs w:val="20"/>
          <w:lang w:val="es-ES"/>
        </w:rPr>
        <w:t>ompetencias de los pronosticadores de ciclones tropicales</w:t>
      </w:r>
      <w:r w:rsidR="00F4707B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1246A1AB" w14:textId="7B2DF0A1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2)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Grupo de Expertos sobre Ciclones Tropicales — </w:t>
      </w:r>
      <w:hyperlink r:id="rId31" w:history="1"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>cyclone</w:t>
        </w:r>
        <w:proofErr w:type="spellEnd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>competencies</w:t>
        </w:r>
        <w:proofErr w:type="spellEnd"/>
      </w:hyperlink>
      <w:r w:rsidR="00F4707B" w:rsidRPr="00090957">
        <w:rPr>
          <w:rFonts w:ascii="Verdana" w:hAnsi="Verdana"/>
          <w:sz w:val="20"/>
          <w:szCs w:val="20"/>
          <w:lang w:val="es-ES"/>
        </w:rPr>
        <w:t xml:space="preserve"> (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Competencias </w:t>
      </w:r>
      <w:r w:rsidR="00F4707B" w:rsidRPr="00090957">
        <w:rPr>
          <w:rFonts w:ascii="Verdana" w:hAnsi="Verdana"/>
          <w:sz w:val="20"/>
          <w:szCs w:val="20"/>
          <w:lang w:val="es-ES"/>
        </w:rPr>
        <w:t>de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los pronosticadores de ciclones tropicales</w:t>
      </w:r>
      <w:r w:rsidR="00F4707B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3AB4E461" w14:textId="3FBAC540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3)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FE002B" w:rsidRPr="00090957">
        <w:rPr>
          <w:rFonts w:ascii="Verdana" w:hAnsi="Verdana"/>
          <w:sz w:val="20"/>
          <w:szCs w:val="20"/>
          <w:lang w:val="es-ES"/>
        </w:rPr>
        <w:t>C</w:t>
      </w:r>
      <w:r w:rsidR="00AF354E" w:rsidRPr="00090957">
        <w:rPr>
          <w:rFonts w:ascii="Verdana" w:hAnsi="Verdana"/>
          <w:sz w:val="20"/>
          <w:szCs w:val="20"/>
          <w:lang w:val="es-ES"/>
        </w:rPr>
        <w:t xml:space="preserve">omité de </w:t>
      </w:r>
      <w:r w:rsidR="00FE002B" w:rsidRPr="00090957">
        <w:rPr>
          <w:rFonts w:ascii="Verdana" w:hAnsi="Verdana"/>
          <w:sz w:val="20"/>
          <w:szCs w:val="20"/>
          <w:lang w:val="es-ES"/>
        </w:rPr>
        <w:t>T</w:t>
      </w:r>
      <w:r w:rsidR="00AF354E" w:rsidRPr="00090957">
        <w:rPr>
          <w:rFonts w:ascii="Verdana" w:hAnsi="Verdana"/>
          <w:sz w:val="20"/>
          <w:szCs w:val="20"/>
          <w:lang w:val="es-ES"/>
        </w:rPr>
        <w:t>ifones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— </w:t>
      </w:r>
      <w:hyperlink r:id="rId32" w:history="1">
        <w:r w:rsidR="00F4707B"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 xml:space="preserve">Tropical </w:t>
        </w:r>
        <w:proofErr w:type="spellStart"/>
        <w:r w:rsidR="00F4707B"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cyclone</w:t>
        </w:r>
        <w:proofErr w:type="spellEnd"/>
        <w:r w:rsidR="00F4707B"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 xml:space="preserve"> </w:t>
        </w:r>
        <w:proofErr w:type="spellStart"/>
        <w:r w:rsidR="00F4707B"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forecaster</w:t>
        </w:r>
        <w:proofErr w:type="spellEnd"/>
        <w:r w:rsidR="00F4707B"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 xml:space="preserve"> </w:t>
        </w:r>
        <w:proofErr w:type="spellStart"/>
        <w:r w:rsidR="00F4707B"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competencies</w:t>
        </w:r>
        <w:proofErr w:type="spellEnd"/>
      </w:hyperlink>
      <w:r w:rsidR="00F4707B" w:rsidRPr="00090957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s-ES"/>
        </w:rPr>
        <w:t xml:space="preserve"> (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Competencias </w:t>
      </w:r>
      <w:r w:rsidR="00F4707B" w:rsidRPr="00090957">
        <w:rPr>
          <w:rFonts w:ascii="Verdana" w:hAnsi="Verdana"/>
          <w:sz w:val="20"/>
          <w:szCs w:val="20"/>
          <w:lang w:val="es-ES"/>
        </w:rPr>
        <w:t>de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los pronosticadores de ciclones tropicales</w:t>
      </w:r>
      <w:r w:rsidR="00AF354E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48AA2D1D" w14:textId="268C052C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4)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AB31E2" w:rsidRPr="00090957">
        <w:rPr>
          <w:rFonts w:ascii="Verdana" w:hAnsi="Verdana"/>
          <w:sz w:val="20"/>
          <w:szCs w:val="20"/>
          <w:lang w:val="es-ES"/>
        </w:rPr>
        <w:t xml:space="preserve">Comité de Huracanes de la Asociación Regional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IV — </w:t>
      </w:r>
      <w:hyperlink r:id="rId33" w:history="1"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>cyclone</w:t>
        </w:r>
        <w:proofErr w:type="spellEnd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>competencies</w:t>
        </w:r>
        <w:proofErr w:type="spellEnd"/>
      </w:hyperlink>
      <w:r w:rsidR="00234138" w:rsidRPr="00090957">
        <w:rPr>
          <w:rFonts w:ascii="Verdana" w:hAnsi="Verdana"/>
          <w:sz w:val="20"/>
          <w:szCs w:val="20"/>
          <w:lang w:val="es-ES"/>
        </w:rPr>
        <w:t xml:space="preserve"> (</w:t>
      </w:r>
      <w:r w:rsidR="00FE002B" w:rsidRPr="00090957">
        <w:rPr>
          <w:rFonts w:ascii="Verdana" w:hAnsi="Verdana"/>
          <w:sz w:val="20"/>
          <w:szCs w:val="20"/>
          <w:lang w:val="es-ES"/>
        </w:rPr>
        <w:t>Competencias de los pronosticadores de ciclones tropicales</w:t>
      </w:r>
      <w:r w:rsidR="00234138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43917D23" w14:textId="54BF2EE0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5)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F4707B" w:rsidRPr="00090957">
        <w:rPr>
          <w:rFonts w:ascii="Verdana" w:hAnsi="Verdana"/>
          <w:sz w:val="20"/>
          <w:szCs w:val="20"/>
          <w:lang w:val="es-ES"/>
        </w:rPr>
        <w:t>Comité de C</w:t>
      </w:r>
      <w:r w:rsidR="00FF1B54" w:rsidRPr="00090957">
        <w:rPr>
          <w:rFonts w:ascii="Verdana" w:hAnsi="Verdana"/>
          <w:sz w:val="20"/>
          <w:szCs w:val="20"/>
          <w:lang w:val="es-ES"/>
        </w:rPr>
        <w:t xml:space="preserve">iclones Tropicales </w:t>
      </w:r>
      <w:r w:rsidR="00AB31E2" w:rsidRPr="00090957">
        <w:rPr>
          <w:rFonts w:ascii="Verdana" w:hAnsi="Verdana"/>
          <w:sz w:val="20"/>
          <w:szCs w:val="20"/>
          <w:lang w:val="es-ES"/>
        </w:rPr>
        <w:t>de la Asociación Regional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V — </w:t>
      </w:r>
      <w:hyperlink r:id="rId34" w:history="1"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>cyclone</w:t>
        </w:r>
        <w:proofErr w:type="spellEnd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</w:hyperlink>
      <w:r w:rsidR="00AF354E" w:rsidRPr="00090957">
        <w:rPr>
          <w:rStyle w:val="Hyperlink"/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="00AF354E" w:rsidRPr="00090957">
        <w:rPr>
          <w:rStyle w:val="Hyperlink"/>
          <w:rFonts w:ascii="Verdana" w:hAnsi="Verdana"/>
          <w:sz w:val="20"/>
          <w:szCs w:val="20"/>
          <w:lang w:val="es-ES"/>
        </w:rPr>
        <w:t>competencies</w:t>
      </w:r>
      <w:proofErr w:type="spellEnd"/>
      <w:r w:rsidR="00234138" w:rsidRPr="00090957">
        <w:rPr>
          <w:rFonts w:ascii="Verdana" w:hAnsi="Verdana"/>
          <w:sz w:val="20"/>
          <w:szCs w:val="20"/>
          <w:lang w:val="es-ES"/>
        </w:rPr>
        <w:t xml:space="preserve"> (</w:t>
      </w:r>
      <w:r w:rsidR="00FE002B" w:rsidRPr="00090957">
        <w:rPr>
          <w:rFonts w:ascii="Verdana" w:hAnsi="Verdana"/>
          <w:sz w:val="20"/>
          <w:szCs w:val="20"/>
          <w:lang w:val="es-ES"/>
        </w:rPr>
        <w:t>Competencias de los pronosticadores de ciclones tropicales</w:t>
      </w:r>
      <w:r w:rsidR="00234138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3F7A8C1E" w14:textId="240EEA1E" w:rsidR="00FE002B" w:rsidRDefault="00FE002B" w:rsidP="00FE002B">
      <w:pPr>
        <w:pStyle w:val="WMOBodyText"/>
        <w:rPr>
          <w:ins w:id="14" w:author="ICC" w:date="2022-10-18T16:35:00Z"/>
          <w:lang w:val="es-ES"/>
        </w:rPr>
      </w:pPr>
      <w:r w:rsidRPr="00090957">
        <w:rPr>
          <w:b/>
          <w:bCs/>
          <w:lang w:val="es-ES"/>
        </w:rPr>
        <w:t>Recomienda</w:t>
      </w:r>
      <w:r w:rsidRPr="00090957">
        <w:rPr>
          <w:lang w:val="es-ES"/>
        </w:rPr>
        <w:t xml:space="preserve"> al Consejo Ejecutivo que</w:t>
      </w:r>
      <w:r w:rsidR="006200DE" w:rsidRPr="00090957">
        <w:rPr>
          <w:lang w:val="es-ES"/>
        </w:rPr>
        <w:t xml:space="preserve">, mediante el proyecto de resolución que figura en el </w:t>
      </w:r>
      <w:hyperlink w:anchor="Anexo_p7" w:history="1">
        <w:r w:rsidR="006200DE" w:rsidRPr="00090957">
          <w:rPr>
            <w:rStyle w:val="Hyperlink"/>
            <w:lang w:val="es-ES"/>
          </w:rPr>
          <w:t>anexo</w:t>
        </w:r>
      </w:hyperlink>
      <w:r w:rsidR="006200DE" w:rsidRPr="00090957">
        <w:rPr>
          <w:lang w:val="es-ES"/>
        </w:rPr>
        <w:t xml:space="preserve"> a la presente recomendación,</w:t>
      </w:r>
      <w:r w:rsidRPr="00090957">
        <w:rPr>
          <w:lang w:val="es-ES"/>
        </w:rPr>
        <w:t xml:space="preserve"> apruebe la </w:t>
      </w:r>
      <w:r w:rsidR="006200DE" w:rsidRPr="00090957">
        <w:rPr>
          <w:lang w:val="es-ES"/>
        </w:rPr>
        <w:t>inclusión</w:t>
      </w:r>
      <w:r w:rsidRPr="00090957">
        <w:rPr>
          <w:lang w:val="es-ES"/>
        </w:rPr>
        <w:t xml:space="preserve"> de </w:t>
      </w:r>
      <w:r w:rsidR="00242709" w:rsidRPr="00090957">
        <w:rPr>
          <w:lang w:val="es-ES"/>
        </w:rPr>
        <w:t xml:space="preserve">los </w:t>
      </w:r>
      <w:r w:rsidR="003C028A">
        <w:rPr>
          <w:lang w:val="es-ES"/>
        </w:rPr>
        <w:t>marcos</w:t>
      </w:r>
      <w:r w:rsidR="00242709" w:rsidRPr="00090957">
        <w:rPr>
          <w:lang w:val="es-ES"/>
        </w:rPr>
        <w:t xml:space="preserve"> regionales de </w:t>
      </w:r>
      <w:r w:rsidR="00234138" w:rsidRPr="00090957">
        <w:rPr>
          <w:lang w:val="es-ES"/>
        </w:rPr>
        <w:t>c</w:t>
      </w:r>
      <w:r w:rsidRPr="00090957">
        <w:rPr>
          <w:lang w:val="es-ES"/>
        </w:rPr>
        <w:t>ompetencias</w:t>
      </w:r>
      <w:r w:rsidR="00D65A0A" w:rsidRPr="00090957">
        <w:rPr>
          <w:lang w:val="es-ES"/>
        </w:rPr>
        <w:t xml:space="preserve"> </w:t>
      </w:r>
      <w:r w:rsidRPr="00090957">
        <w:rPr>
          <w:lang w:val="es-ES"/>
        </w:rPr>
        <w:t xml:space="preserve">de </w:t>
      </w:r>
      <w:r w:rsidR="006D061B" w:rsidRPr="00090957">
        <w:rPr>
          <w:lang w:val="es-ES"/>
        </w:rPr>
        <w:t xml:space="preserve">los pronosticadores </w:t>
      </w:r>
      <w:r w:rsidRPr="00090957">
        <w:rPr>
          <w:lang w:val="es-ES"/>
        </w:rPr>
        <w:t xml:space="preserve">de ciclones tropicales </w:t>
      </w:r>
      <w:r w:rsidR="000E493B">
        <w:rPr>
          <w:lang w:val="es-ES"/>
        </w:rPr>
        <w:t>en e</w:t>
      </w:r>
      <w:r w:rsidR="006D061B" w:rsidRPr="00090957">
        <w:rPr>
          <w:lang w:val="es-ES"/>
        </w:rPr>
        <w:t xml:space="preserve">l </w:t>
      </w:r>
      <w:hyperlink r:id="rId35" w:history="1">
        <w:proofErr w:type="spellStart"/>
        <w:r w:rsidR="006200DE" w:rsidRPr="00090957">
          <w:rPr>
            <w:rStyle w:val="Hyperlink"/>
            <w:i/>
            <w:iCs/>
            <w:lang w:val="es-ES"/>
          </w:rPr>
          <w:t>Compendium</w:t>
        </w:r>
        <w:proofErr w:type="spellEnd"/>
        <w:r w:rsidR="006200DE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6200DE" w:rsidRPr="00090957">
          <w:rPr>
            <w:rStyle w:val="Hyperlink"/>
            <w:i/>
            <w:iCs/>
            <w:lang w:val="es-ES"/>
          </w:rPr>
          <w:t>of</w:t>
        </w:r>
        <w:proofErr w:type="spellEnd"/>
        <w:r w:rsidR="006200DE" w:rsidRPr="00090957">
          <w:rPr>
            <w:rStyle w:val="Hyperlink"/>
            <w:i/>
            <w:iCs/>
            <w:lang w:val="es-ES"/>
          </w:rPr>
          <w:t xml:space="preserve"> WMO </w:t>
        </w:r>
        <w:proofErr w:type="spellStart"/>
        <w:r w:rsidR="006200DE"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="006200DE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6200DE" w:rsidRPr="00090957">
          <w:rPr>
            <w:rStyle w:val="Hyperlink"/>
            <w:i/>
            <w:iCs/>
            <w:lang w:val="es-ES"/>
          </w:rPr>
          <w:t>Frameworks</w:t>
        </w:r>
        <w:proofErr w:type="spellEnd"/>
      </w:hyperlink>
      <w:r w:rsidR="006200DE" w:rsidRPr="00090957">
        <w:rPr>
          <w:lang w:val="es-ES"/>
        </w:rPr>
        <w:t xml:space="preserve"> (WMO-No. 1209) (Compendio de marcos de competencias de la Organización Meteorológica Mundial</w:t>
      </w:r>
      <w:del w:id="15" w:author="ICC" w:date="2022-10-18T16:35:00Z">
        <w:r w:rsidR="006200DE" w:rsidRPr="00090957" w:rsidDel="008C46FF">
          <w:rPr>
            <w:lang w:val="es-ES"/>
          </w:rPr>
          <w:delText>)</w:delText>
        </w:r>
        <w:r w:rsidRPr="00090957" w:rsidDel="008C46FF">
          <w:rPr>
            <w:lang w:val="es-ES"/>
          </w:rPr>
          <w:delText>.</w:delText>
        </w:r>
      </w:del>
      <w:ins w:id="16" w:author="ICC" w:date="2022-10-18T16:35:00Z">
        <w:r w:rsidR="008C46FF" w:rsidRPr="00090957">
          <w:rPr>
            <w:lang w:val="es-ES"/>
          </w:rPr>
          <w:t>)</w:t>
        </w:r>
        <w:r w:rsidR="008C46FF">
          <w:rPr>
            <w:lang w:val="es-ES"/>
          </w:rPr>
          <w:t>;</w:t>
        </w:r>
      </w:ins>
    </w:p>
    <w:p w14:paraId="2DB22543" w14:textId="6BD3DA41" w:rsidR="009B155A" w:rsidRDefault="008C46FF" w:rsidP="00FE002B">
      <w:pPr>
        <w:pStyle w:val="WMOBodyText"/>
        <w:rPr>
          <w:ins w:id="17" w:author="ICC" w:date="2022-10-18T16:44:00Z"/>
          <w:i/>
          <w:lang w:val="es-ES"/>
        </w:rPr>
      </w:pPr>
      <w:ins w:id="18" w:author="ICC" w:date="2022-10-18T16:35:00Z">
        <w:r>
          <w:rPr>
            <w:b/>
            <w:lang w:val="es-ES"/>
          </w:rPr>
          <w:t xml:space="preserve">Recomienda también </w:t>
        </w:r>
        <w:r>
          <w:rPr>
            <w:lang w:val="es-ES"/>
          </w:rPr>
          <w:t xml:space="preserve">que el </w:t>
        </w:r>
      </w:ins>
      <w:ins w:id="19" w:author="ICC" w:date="2022-10-18T16:37:00Z">
        <w:r w:rsidRPr="00090957">
          <w:rPr>
            <w:lang w:val="es-ES"/>
          </w:rPr>
          <w:t>Grupo Consultivo sobre Ciclones Tropicales, a través de su órgano principal, el Comité Permanente de Reducción de Riesgos de Desastre y Servicios para el Público (SC-DRR),</w:t>
        </w:r>
      </w:ins>
      <w:ins w:id="20" w:author="ICC" w:date="2022-10-18T16:43:00Z">
        <w:r w:rsidR="009B155A" w:rsidRPr="009B155A">
          <w:rPr>
            <w:lang w:val="es-ES"/>
          </w:rPr>
          <w:t xml:space="preserve"> trabaje con miras </w:t>
        </w:r>
      </w:ins>
      <w:ins w:id="21" w:author="ICC" w:date="2022-10-18T16:55:00Z">
        <w:r w:rsidR="002B0550">
          <w:rPr>
            <w:lang w:val="es-ES"/>
          </w:rPr>
          <w:t>al</w:t>
        </w:r>
      </w:ins>
      <w:ins w:id="22" w:author="ICC" w:date="2022-10-18T16:43:00Z">
        <w:r w:rsidR="009B155A" w:rsidRPr="009B155A">
          <w:rPr>
            <w:lang w:val="es-ES"/>
          </w:rPr>
          <w:t xml:space="preserve"> siguiente paso </w:t>
        </w:r>
      </w:ins>
      <w:ins w:id="23" w:author="ICC" w:date="2022-10-18T16:46:00Z">
        <w:r w:rsidR="00207227">
          <w:rPr>
            <w:lang w:val="es-ES"/>
          </w:rPr>
          <w:t>y consolide</w:t>
        </w:r>
      </w:ins>
      <w:ins w:id="24" w:author="ICC" w:date="2022-10-18T16:43:00Z">
        <w:r w:rsidR="009B155A" w:rsidRPr="009B155A">
          <w:rPr>
            <w:lang w:val="es-ES"/>
          </w:rPr>
          <w:t xml:space="preserve"> los cinco </w:t>
        </w:r>
      </w:ins>
      <w:ins w:id="25" w:author="ICC" w:date="2022-10-18T16:45:00Z">
        <w:r w:rsidR="00207227">
          <w:rPr>
            <w:lang w:val="es-ES"/>
          </w:rPr>
          <w:t>marcos</w:t>
        </w:r>
        <w:r w:rsidR="00207227" w:rsidRPr="00090957">
          <w:rPr>
            <w:lang w:val="es-ES"/>
          </w:rPr>
          <w:t xml:space="preserve"> regionales de competencias de los pronosticadores de ciclones tropicales</w:t>
        </w:r>
      </w:ins>
      <w:ins w:id="26" w:author="ICC" w:date="2022-10-18T16:43:00Z">
        <w:r w:rsidR="009B155A" w:rsidRPr="009B155A">
          <w:rPr>
            <w:lang w:val="es-ES"/>
          </w:rPr>
          <w:t xml:space="preserve"> en un único marco, </w:t>
        </w:r>
      </w:ins>
      <w:ins w:id="27" w:author="ICC" w:date="2022-10-18T16:46:00Z">
        <w:r w:rsidR="00207227">
          <w:rPr>
            <w:lang w:val="es-ES"/>
          </w:rPr>
          <w:t>a</w:t>
        </w:r>
      </w:ins>
      <w:ins w:id="28" w:author="ICC" w:date="2022-10-18T16:43:00Z">
        <w:r w:rsidR="009B155A" w:rsidRPr="009B155A">
          <w:rPr>
            <w:lang w:val="es-ES"/>
          </w:rPr>
          <w:t xml:space="preserve"> fin de lograr un enfoque coherente con otras esferas de servicios de la </w:t>
        </w:r>
      </w:ins>
      <w:ins w:id="29" w:author="ICC" w:date="2022-10-18T16:47:00Z">
        <w:r w:rsidR="00207227">
          <w:rPr>
            <w:lang w:val="es-ES"/>
          </w:rPr>
          <w:t>Organización Meteorológica Mundial (OMM)</w:t>
        </w:r>
      </w:ins>
      <w:ins w:id="30" w:author="ICC" w:date="2022-10-18T16:43:00Z">
        <w:r w:rsidR="009B155A" w:rsidRPr="009B155A">
          <w:rPr>
            <w:lang w:val="es-ES"/>
          </w:rPr>
          <w:t xml:space="preserve">. </w:t>
        </w:r>
        <w:r w:rsidR="009B155A" w:rsidRPr="009B155A">
          <w:rPr>
            <w:i/>
            <w:lang w:val="es-ES"/>
            <w:rPrChange w:id="31" w:author="ICC" w:date="2022-10-18T16:44:00Z">
              <w:rPr>
                <w:lang w:val="es-ES"/>
              </w:rPr>
            </w:rPrChange>
          </w:rPr>
          <w:t>[Australia]</w:t>
        </w:r>
      </w:ins>
    </w:p>
    <w:p w14:paraId="56E32C82" w14:textId="77777777" w:rsidR="00FE002B" w:rsidRPr="00090957" w:rsidRDefault="00FE002B" w:rsidP="00147B3C">
      <w:pPr>
        <w:pStyle w:val="WMOBodyText"/>
        <w:jc w:val="center"/>
        <w:rPr>
          <w:lang w:val="es-ES"/>
        </w:rPr>
      </w:pPr>
      <w:r w:rsidRPr="00090957">
        <w:rPr>
          <w:lang w:val="es-ES"/>
        </w:rPr>
        <w:t>______________</w:t>
      </w:r>
    </w:p>
    <w:p w14:paraId="642F6DE9" w14:textId="6AED57A1" w:rsidR="00FE002B" w:rsidRPr="00090957" w:rsidRDefault="001772C4" w:rsidP="00FE002B">
      <w:pPr>
        <w:pStyle w:val="WMOBodyText"/>
        <w:spacing w:before="480"/>
        <w:rPr>
          <w:rStyle w:val="Hyperlink"/>
          <w:lang w:val="es-ES"/>
        </w:rPr>
      </w:pPr>
      <w:hyperlink w:anchor="Anexo_p7" w:history="1">
        <w:r w:rsidR="00FE002B" w:rsidRPr="00090957">
          <w:rPr>
            <w:rStyle w:val="Hyperlink"/>
            <w:lang w:val="es-ES"/>
          </w:rPr>
          <w:t>Anexo: 1</w:t>
        </w:r>
      </w:hyperlink>
    </w:p>
    <w:p w14:paraId="16690021" w14:textId="49D32E68" w:rsidR="00FE002B" w:rsidRPr="00C579F8" w:rsidRDefault="00234138" w:rsidP="00234138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090957">
        <w:rPr>
          <w:rStyle w:val="Hyperlink"/>
          <w:lang w:val="es-ES"/>
        </w:rPr>
        <w:br w:type="page"/>
      </w:r>
    </w:p>
    <w:p w14:paraId="2F1739A4" w14:textId="6BE62DE9" w:rsidR="00FE002B" w:rsidRPr="00090957" w:rsidRDefault="00FE002B" w:rsidP="00FE002B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32" w:name="Anexo_p7"/>
      <w:bookmarkStart w:id="33" w:name="anexoproyrec5142p6"/>
      <w:r w:rsidRPr="00090957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Pr="00090957">
        <w:rPr>
          <w:b/>
          <w:bCs/>
          <w:lang w:val="es-ES"/>
        </w:rPr>
        <w:t>5.1(</w:t>
      </w:r>
      <w:proofErr w:type="gramStart"/>
      <w:r w:rsidRPr="00090957">
        <w:rPr>
          <w:b/>
          <w:bCs/>
          <w:lang w:val="es-ES"/>
        </w:rPr>
        <w:t>4)</w:t>
      </w:r>
      <w:r w:rsidRPr="00090957">
        <w:rPr>
          <w:b/>
          <w:bCs/>
          <w:sz w:val="22"/>
          <w:szCs w:val="22"/>
          <w:lang w:val="es-ES"/>
        </w:rPr>
        <w:t>/</w:t>
      </w:r>
      <w:proofErr w:type="gramEnd"/>
      <w:r w:rsidRPr="00090957">
        <w:rPr>
          <w:b/>
          <w:bCs/>
          <w:sz w:val="22"/>
          <w:szCs w:val="22"/>
          <w:lang w:val="es-ES"/>
        </w:rPr>
        <w:t>2 (SERCOM-2)</w:t>
      </w:r>
      <w:bookmarkEnd w:id="32"/>
    </w:p>
    <w:bookmarkEnd w:id="33"/>
    <w:p w14:paraId="290B1CB9" w14:textId="4AAF942B" w:rsidR="00FE002B" w:rsidRPr="00090957" w:rsidRDefault="00FE002B" w:rsidP="00FE002B">
      <w:pPr>
        <w:pStyle w:val="WMOBodyText"/>
        <w:spacing w:before="360"/>
        <w:jc w:val="center"/>
        <w:rPr>
          <w:b/>
          <w:bCs/>
          <w:lang w:val="es-ES"/>
        </w:rPr>
      </w:pPr>
      <w:r w:rsidRPr="00090957">
        <w:rPr>
          <w:b/>
          <w:bCs/>
          <w:lang w:val="es-ES"/>
        </w:rPr>
        <w:t>Proyecto de Resolución ##/2 (EC-76)</w:t>
      </w:r>
    </w:p>
    <w:p w14:paraId="2A59BE60" w14:textId="71924971" w:rsidR="00FE002B" w:rsidRPr="00090957" w:rsidRDefault="00FE002B" w:rsidP="002D3421">
      <w:pPr>
        <w:pStyle w:val="WMOBodyText"/>
        <w:spacing w:after="360"/>
        <w:jc w:val="center"/>
        <w:rPr>
          <w:b/>
          <w:bCs/>
          <w:lang w:val="es-ES"/>
        </w:rPr>
      </w:pPr>
      <w:r w:rsidRPr="00090957">
        <w:rPr>
          <w:b/>
          <w:bCs/>
          <w:lang w:val="es-ES"/>
        </w:rPr>
        <w:t xml:space="preserve">Marco de </w:t>
      </w:r>
      <w:r w:rsidR="00A202CE" w:rsidRPr="00090957">
        <w:rPr>
          <w:b/>
          <w:bCs/>
          <w:lang w:val="es-ES"/>
        </w:rPr>
        <w:t>C</w:t>
      </w:r>
      <w:r w:rsidRPr="00090957">
        <w:rPr>
          <w:b/>
          <w:bCs/>
          <w:lang w:val="es-ES"/>
        </w:rPr>
        <w:t xml:space="preserve">ompetencias </w:t>
      </w:r>
      <w:r w:rsidR="001E5EFE" w:rsidRPr="00090957">
        <w:rPr>
          <w:b/>
          <w:bCs/>
          <w:lang w:val="es-ES"/>
        </w:rPr>
        <w:t>de</w:t>
      </w:r>
      <w:r w:rsidRPr="00090957">
        <w:rPr>
          <w:b/>
          <w:bCs/>
          <w:lang w:val="es-ES"/>
        </w:rPr>
        <w:t xml:space="preserve"> los </w:t>
      </w:r>
      <w:r w:rsidR="00A202CE" w:rsidRPr="00090957">
        <w:rPr>
          <w:b/>
          <w:bCs/>
          <w:lang w:val="es-ES"/>
        </w:rPr>
        <w:t>P</w:t>
      </w:r>
      <w:r w:rsidRPr="00090957">
        <w:rPr>
          <w:b/>
          <w:bCs/>
          <w:lang w:val="es-ES"/>
        </w:rPr>
        <w:t xml:space="preserve">ronosticadores de </w:t>
      </w:r>
      <w:r w:rsidR="00A202CE" w:rsidRPr="00090957">
        <w:rPr>
          <w:b/>
          <w:bCs/>
          <w:lang w:val="es-ES"/>
        </w:rPr>
        <w:t>C</w:t>
      </w:r>
      <w:r w:rsidRPr="00090957">
        <w:rPr>
          <w:b/>
          <w:bCs/>
          <w:lang w:val="es-ES"/>
        </w:rPr>
        <w:t xml:space="preserve">iclones </w:t>
      </w:r>
      <w:r w:rsidR="00A202CE" w:rsidRPr="00090957">
        <w:rPr>
          <w:b/>
          <w:bCs/>
          <w:lang w:val="es-ES"/>
        </w:rPr>
        <w:t>T</w:t>
      </w:r>
      <w:r w:rsidRPr="00090957">
        <w:rPr>
          <w:b/>
          <w:bCs/>
          <w:lang w:val="es-ES"/>
        </w:rPr>
        <w:t>ropicales</w:t>
      </w:r>
    </w:p>
    <w:p w14:paraId="4FE92232" w14:textId="77777777" w:rsidR="00FE002B" w:rsidRPr="00090957" w:rsidRDefault="00FE002B" w:rsidP="00FE002B">
      <w:pPr>
        <w:pStyle w:val="Heading3"/>
        <w:spacing w:after="240"/>
        <w:rPr>
          <w:b w:val="0"/>
          <w:bCs w:val="0"/>
          <w:lang w:val="es-ES"/>
        </w:rPr>
      </w:pPr>
      <w:r w:rsidRPr="00090957">
        <w:rPr>
          <w:b w:val="0"/>
          <w:bCs w:val="0"/>
          <w:lang w:val="es-ES"/>
        </w:rPr>
        <w:t>EL CONSEJO EJECUTIVO,</w:t>
      </w:r>
    </w:p>
    <w:p w14:paraId="1CA0E86F" w14:textId="141863D9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Habiendo examinado </w:t>
      </w:r>
      <w:r w:rsidRPr="00090957">
        <w:rPr>
          <w:lang w:val="es-ES"/>
        </w:rPr>
        <w:t xml:space="preserve">la </w:t>
      </w:r>
      <w:hyperlink w:anchor="anexoproyrec5142" w:history="1">
        <w:r w:rsidRPr="00090957">
          <w:rPr>
            <w:rStyle w:val="Hyperlink"/>
            <w:lang w:val="es-ES"/>
          </w:rPr>
          <w:t>Recomendación 5.1(4)/2 (SERCOM-2)</w:t>
        </w:r>
      </w:hyperlink>
      <w:r w:rsidRPr="00090957">
        <w:rPr>
          <w:lang w:val="es-ES"/>
        </w:rPr>
        <w:t xml:space="preserve"> — Marco de </w:t>
      </w:r>
      <w:r w:rsidR="00A202CE" w:rsidRPr="00090957">
        <w:rPr>
          <w:lang w:val="es-ES"/>
        </w:rPr>
        <w:t>C</w:t>
      </w:r>
      <w:r w:rsidRPr="00090957">
        <w:rPr>
          <w:lang w:val="es-ES"/>
        </w:rPr>
        <w:t xml:space="preserve">ompetencias </w:t>
      </w:r>
      <w:r w:rsidR="001E5EFE" w:rsidRPr="00090957">
        <w:rPr>
          <w:lang w:val="es-ES"/>
        </w:rPr>
        <w:t>de</w:t>
      </w:r>
      <w:r w:rsidR="00234138" w:rsidRPr="00090957">
        <w:rPr>
          <w:lang w:val="es-ES"/>
        </w:rPr>
        <w:t xml:space="preserve"> los</w:t>
      </w:r>
      <w:r w:rsidRPr="00090957">
        <w:rPr>
          <w:lang w:val="es-ES"/>
        </w:rPr>
        <w:t xml:space="preserve"> </w:t>
      </w:r>
      <w:r w:rsidR="00A202CE" w:rsidRPr="00090957">
        <w:rPr>
          <w:lang w:val="es-ES"/>
        </w:rPr>
        <w:t>P</w:t>
      </w:r>
      <w:r w:rsidRPr="00090957">
        <w:rPr>
          <w:lang w:val="es-ES"/>
        </w:rPr>
        <w:t>ronosticador</w:t>
      </w:r>
      <w:r w:rsidR="00234138" w:rsidRPr="00090957">
        <w:rPr>
          <w:lang w:val="es-ES"/>
        </w:rPr>
        <w:t>es</w:t>
      </w:r>
      <w:r w:rsidRPr="00090957">
        <w:rPr>
          <w:lang w:val="es-ES"/>
        </w:rPr>
        <w:t xml:space="preserve"> de </w:t>
      </w:r>
      <w:r w:rsidR="00A202CE" w:rsidRPr="00090957">
        <w:rPr>
          <w:lang w:val="es-ES"/>
        </w:rPr>
        <w:t>C</w:t>
      </w:r>
      <w:r w:rsidRPr="00090957">
        <w:rPr>
          <w:lang w:val="es-ES"/>
        </w:rPr>
        <w:t xml:space="preserve">iclones </w:t>
      </w:r>
      <w:r w:rsidR="00A202CE" w:rsidRPr="00090957">
        <w:rPr>
          <w:lang w:val="es-ES"/>
        </w:rPr>
        <w:t>T</w:t>
      </w:r>
      <w:r w:rsidRPr="00090957">
        <w:rPr>
          <w:lang w:val="es-ES"/>
        </w:rPr>
        <w:t>ropicales</w:t>
      </w:r>
      <w:r w:rsidR="004A3B41" w:rsidRPr="00090957">
        <w:rPr>
          <w:lang w:val="es-ES"/>
        </w:rPr>
        <w:t>,</w:t>
      </w:r>
      <w:r w:rsidRPr="00090957">
        <w:rPr>
          <w:lang w:val="es-ES"/>
        </w:rPr>
        <w:t xml:space="preserve"> y el documento </w:t>
      </w:r>
      <w:hyperlink r:id="rId36" w:history="1">
        <w:r w:rsidRPr="00090957">
          <w:rPr>
            <w:rStyle w:val="Hyperlink"/>
            <w:lang w:val="es-ES"/>
          </w:rPr>
          <w:t>SERCOM-2/INF. 5.1(4)</w:t>
        </w:r>
      </w:hyperlink>
      <w:r w:rsidRPr="00090957">
        <w:rPr>
          <w:lang w:val="es-ES"/>
        </w:rPr>
        <w:t>,</w:t>
      </w:r>
    </w:p>
    <w:p w14:paraId="6401A272" w14:textId="1B9CE9DD" w:rsidR="00FE002B" w:rsidRPr="00090957" w:rsidRDefault="00234138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Estando conforme </w:t>
      </w:r>
      <w:r w:rsidRPr="00090957">
        <w:rPr>
          <w:lang w:val="es-ES"/>
        </w:rPr>
        <w:t xml:space="preserve">con </w:t>
      </w:r>
      <w:r w:rsidR="00FE002B" w:rsidRPr="00090957">
        <w:rPr>
          <w:lang w:val="es-ES"/>
        </w:rPr>
        <w:t xml:space="preserve">la </w:t>
      </w:r>
      <w:hyperlink w:anchor="anexoproyrec5142" w:history="1">
        <w:r w:rsidR="00FE002B" w:rsidRPr="00090957">
          <w:rPr>
            <w:rStyle w:val="Hyperlink"/>
            <w:lang w:val="es-ES"/>
          </w:rPr>
          <w:t>Recomendación 5.1(</w:t>
        </w:r>
        <w:proofErr w:type="gramStart"/>
        <w:r w:rsidR="00FE002B" w:rsidRPr="00090957">
          <w:rPr>
            <w:rStyle w:val="Hyperlink"/>
            <w:lang w:val="es-ES"/>
          </w:rPr>
          <w:t>4)/</w:t>
        </w:r>
        <w:proofErr w:type="gramEnd"/>
        <w:r w:rsidR="00FE002B" w:rsidRPr="00090957">
          <w:rPr>
            <w:rStyle w:val="Hyperlink"/>
            <w:lang w:val="es-ES"/>
          </w:rPr>
          <w:t>2 (SERCOM-2)</w:t>
        </w:r>
      </w:hyperlink>
      <w:r w:rsidR="00FE002B" w:rsidRPr="00090957">
        <w:rPr>
          <w:lang w:val="es-ES"/>
        </w:rPr>
        <w:t>,</w:t>
      </w:r>
    </w:p>
    <w:p w14:paraId="2DC1CB21" w14:textId="262C1ED1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>Decide</w:t>
      </w:r>
      <w:r w:rsidRPr="00090957">
        <w:rPr>
          <w:lang w:val="es-ES"/>
        </w:rPr>
        <w:t xml:space="preserve"> </w:t>
      </w:r>
      <w:r w:rsidR="004A3B41" w:rsidRPr="00090957">
        <w:rPr>
          <w:lang w:val="es-ES"/>
        </w:rPr>
        <w:t xml:space="preserve">incluir </w:t>
      </w:r>
      <w:r w:rsidRPr="00090957">
        <w:rPr>
          <w:lang w:val="es-ES"/>
        </w:rPr>
        <w:t>l</w:t>
      </w:r>
      <w:r w:rsidR="00FB581C" w:rsidRPr="00090957">
        <w:rPr>
          <w:lang w:val="es-ES"/>
        </w:rPr>
        <w:t>o</w:t>
      </w:r>
      <w:r w:rsidRPr="00090957">
        <w:rPr>
          <w:lang w:val="es-ES"/>
        </w:rPr>
        <w:t xml:space="preserve">s cinco </w:t>
      </w:r>
      <w:r w:rsidR="00FB581C" w:rsidRPr="00090957">
        <w:rPr>
          <w:lang w:val="es-ES"/>
        </w:rPr>
        <w:t xml:space="preserve">marcos regionales de </w:t>
      </w:r>
      <w:r w:rsidRPr="00090957">
        <w:rPr>
          <w:lang w:val="es-ES"/>
        </w:rPr>
        <w:t>competencias de los pronosticadores de ciclones tropicales (un</w:t>
      </w:r>
      <w:r w:rsidR="00A23E4B">
        <w:rPr>
          <w:lang w:val="es-ES"/>
        </w:rPr>
        <w:t>o</w:t>
      </w:r>
      <w:r w:rsidRPr="00090957">
        <w:rPr>
          <w:lang w:val="es-ES"/>
        </w:rPr>
        <w:t xml:space="preserve"> </w:t>
      </w:r>
      <w:r w:rsidR="00A23E4B">
        <w:rPr>
          <w:lang w:val="es-ES"/>
        </w:rPr>
        <w:t xml:space="preserve">por </w:t>
      </w:r>
      <w:r w:rsidRPr="00090957">
        <w:rPr>
          <w:lang w:val="es-ES"/>
        </w:rPr>
        <w:t xml:space="preserve">cada </w:t>
      </w:r>
      <w:r w:rsidR="00FB581C" w:rsidRPr="00090957">
        <w:rPr>
          <w:lang w:val="es-ES"/>
        </w:rPr>
        <w:t xml:space="preserve">órgano </w:t>
      </w:r>
      <w:r w:rsidRPr="00090957">
        <w:rPr>
          <w:lang w:val="es-ES"/>
        </w:rPr>
        <w:t xml:space="preserve">regional del Programa de Ciclones Tropicales) </w:t>
      </w:r>
      <w:r w:rsidR="007632D5">
        <w:rPr>
          <w:lang w:val="es-ES"/>
        </w:rPr>
        <w:t>en e</w:t>
      </w:r>
      <w:r w:rsidRPr="00090957">
        <w:rPr>
          <w:lang w:val="es-ES"/>
        </w:rPr>
        <w:t xml:space="preserve">l </w:t>
      </w:r>
      <w:hyperlink r:id="rId37" w:history="1">
        <w:proofErr w:type="spellStart"/>
        <w:r w:rsidR="00D65A0A" w:rsidRPr="00090957">
          <w:rPr>
            <w:rStyle w:val="Hyperlink"/>
            <w:i/>
            <w:iCs/>
            <w:lang w:val="es-ES"/>
          </w:rPr>
          <w:t>Compendium</w:t>
        </w:r>
        <w:proofErr w:type="spellEnd"/>
        <w:r w:rsidR="00D65A0A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D65A0A" w:rsidRPr="00090957">
          <w:rPr>
            <w:rStyle w:val="Hyperlink"/>
            <w:i/>
            <w:iCs/>
            <w:lang w:val="es-ES"/>
          </w:rPr>
          <w:t>of</w:t>
        </w:r>
        <w:proofErr w:type="spellEnd"/>
        <w:r w:rsidR="00D65A0A" w:rsidRPr="00090957">
          <w:rPr>
            <w:rStyle w:val="Hyperlink"/>
            <w:i/>
            <w:iCs/>
            <w:lang w:val="es-ES"/>
          </w:rPr>
          <w:t xml:space="preserve"> WMO </w:t>
        </w:r>
        <w:proofErr w:type="spellStart"/>
        <w:r w:rsidR="00D65A0A"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="00D65A0A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D65A0A" w:rsidRPr="00090957">
          <w:rPr>
            <w:rStyle w:val="Hyperlink"/>
            <w:i/>
            <w:iCs/>
            <w:lang w:val="es-ES"/>
          </w:rPr>
          <w:t>Frameworks</w:t>
        </w:r>
        <w:proofErr w:type="spellEnd"/>
      </w:hyperlink>
      <w:r w:rsidR="00D65A0A" w:rsidRPr="00090957">
        <w:rPr>
          <w:lang w:val="es-ES"/>
        </w:rPr>
        <w:t xml:space="preserve"> (WMO-No. 1209)</w:t>
      </w:r>
      <w:r w:rsidRPr="00090957">
        <w:rPr>
          <w:lang w:val="es-ES"/>
        </w:rPr>
        <w:t xml:space="preserve"> (Compendio de marcos de competencias de la </w:t>
      </w:r>
      <w:r w:rsidR="00593D6F" w:rsidRPr="00090957">
        <w:rPr>
          <w:lang w:val="es-ES"/>
        </w:rPr>
        <w:t>Organización Meteorológica Mundial</w:t>
      </w:r>
      <w:r w:rsidRPr="00090957">
        <w:rPr>
          <w:lang w:val="es-ES"/>
        </w:rPr>
        <w:t>);</w:t>
      </w:r>
    </w:p>
    <w:p w14:paraId="036815F2" w14:textId="5B649F8A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1)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Comité de Ciclones Tropicales de la Asociación Regional I — </w:t>
      </w:r>
      <w:hyperlink r:id="rId38" w:history="1"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cyclone</w:t>
        </w:r>
        <w:proofErr w:type="spellEnd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competencies</w:t>
        </w:r>
        <w:proofErr w:type="spellEnd"/>
      </w:hyperlink>
      <w:r w:rsidRPr="00090957">
        <w:rPr>
          <w:rFonts w:ascii="Verdana" w:hAnsi="Verdana"/>
          <w:sz w:val="20"/>
          <w:szCs w:val="20"/>
          <w:lang w:val="es-ES"/>
        </w:rPr>
        <w:t xml:space="preserve"> (Competencias de los pronosticadores de ciclones tropicales);</w:t>
      </w:r>
    </w:p>
    <w:p w14:paraId="4B1E946B" w14:textId="203AD3B1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2)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Grupo de Expertos sobre Ciclones Tropicales — </w:t>
      </w:r>
      <w:hyperlink r:id="rId39" w:history="1"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cyclone</w:t>
        </w:r>
        <w:proofErr w:type="spellEnd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competencies</w:t>
        </w:r>
        <w:proofErr w:type="spellEnd"/>
      </w:hyperlink>
      <w:r w:rsidRPr="00090957">
        <w:rPr>
          <w:rFonts w:ascii="Verdana" w:hAnsi="Verdana"/>
          <w:sz w:val="20"/>
          <w:szCs w:val="20"/>
          <w:lang w:val="es-ES"/>
        </w:rPr>
        <w:t xml:space="preserve"> (Competencias de los pronosticadores de ciclones tropicales);</w:t>
      </w:r>
    </w:p>
    <w:p w14:paraId="6F30ACDA" w14:textId="73C5C4BD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3)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Comité de Tifones — </w:t>
      </w:r>
      <w:hyperlink r:id="rId40" w:history="1">
        <w:r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 xml:space="preserve">Tropical </w:t>
        </w:r>
        <w:proofErr w:type="spellStart"/>
        <w:r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cyclone</w:t>
        </w:r>
        <w:proofErr w:type="spellEnd"/>
        <w:r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forecaster</w:t>
        </w:r>
        <w:proofErr w:type="spellEnd"/>
        <w:r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competencies</w:t>
        </w:r>
        <w:proofErr w:type="spellEnd"/>
      </w:hyperlink>
      <w:r w:rsidRPr="00090957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s-ES"/>
        </w:rPr>
        <w:t xml:space="preserve"> (</w:t>
      </w:r>
      <w:r w:rsidRPr="00090957">
        <w:rPr>
          <w:rFonts w:ascii="Verdana" w:hAnsi="Verdana"/>
          <w:sz w:val="20"/>
          <w:szCs w:val="20"/>
          <w:lang w:val="es-ES"/>
        </w:rPr>
        <w:t>Competencias de los pronosticadores de ciclones tropicales);</w:t>
      </w:r>
    </w:p>
    <w:p w14:paraId="39641B2F" w14:textId="7FB47CB7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4)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Comité de Huracanes de la Asociación Regional IV — </w:t>
      </w:r>
      <w:hyperlink r:id="rId41" w:history="1"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cyclone</w:t>
        </w:r>
        <w:proofErr w:type="spellEnd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competencies</w:t>
        </w:r>
        <w:proofErr w:type="spellEnd"/>
      </w:hyperlink>
      <w:r w:rsidRPr="00090957">
        <w:rPr>
          <w:rFonts w:ascii="Verdana" w:hAnsi="Verdana"/>
          <w:sz w:val="20"/>
          <w:szCs w:val="20"/>
          <w:lang w:val="es-ES"/>
        </w:rPr>
        <w:t xml:space="preserve"> (Competencias de los pronosticadores de ciclones tropicales);</w:t>
      </w:r>
    </w:p>
    <w:p w14:paraId="5073BACE" w14:textId="676C09AF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5)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Comité de Ciclones Tropicales de la Asociación Regional V — </w:t>
      </w:r>
      <w:hyperlink r:id="rId42" w:history="1"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cyclone</w:t>
        </w:r>
        <w:proofErr w:type="spellEnd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</w:hyperlink>
      <w:r w:rsidRPr="00090957">
        <w:rPr>
          <w:rStyle w:val="Hyperlink"/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90957">
        <w:rPr>
          <w:rStyle w:val="Hyperlink"/>
          <w:rFonts w:ascii="Verdana" w:hAnsi="Verdana"/>
          <w:sz w:val="20"/>
          <w:szCs w:val="20"/>
          <w:lang w:val="es-ES"/>
        </w:rPr>
        <w:t>competencies</w:t>
      </w:r>
      <w:proofErr w:type="spellEnd"/>
      <w:r w:rsidRPr="00090957">
        <w:rPr>
          <w:rFonts w:ascii="Verdana" w:hAnsi="Verdana"/>
          <w:sz w:val="20"/>
          <w:szCs w:val="20"/>
          <w:lang w:val="es-ES"/>
        </w:rPr>
        <w:t xml:space="preserve"> (Competencias de los pronosticadores de ciclones tropicales);</w:t>
      </w:r>
    </w:p>
    <w:p w14:paraId="00352A75" w14:textId="790BF454" w:rsidR="002B0550" w:rsidRPr="002B0550" w:rsidRDefault="002B0550">
      <w:pPr>
        <w:pStyle w:val="WMOBodyText"/>
        <w:rPr>
          <w:ins w:id="34" w:author="ICC" w:date="2022-10-18T16:58:00Z"/>
          <w:i/>
          <w:lang w:val="es-ES"/>
          <w:rPrChange w:id="35" w:author="ICC" w:date="2022-10-18T16:58:00Z">
            <w:rPr>
              <w:ins w:id="36" w:author="ICC" w:date="2022-10-18T16:58:00Z"/>
              <w:rFonts w:ascii="Verdana" w:hAnsi="Verdana"/>
              <w:b/>
              <w:bCs/>
              <w:sz w:val="20"/>
              <w:szCs w:val="20"/>
              <w:lang w:val="es-ES"/>
            </w:rPr>
          </w:rPrChange>
        </w:rPr>
        <w:pPrChange w:id="37" w:author="ICC" w:date="2022-10-18T16:58:00Z">
          <w:pPr>
            <w:pStyle w:val="NormalWeb"/>
            <w:shd w:val="clear" w:color="auto" w:fill="FFFFFF"/>
            <w:tabs>
              <w:tab w:val="left" w:pos="567"/>
            </w:tabs>
            <w:spacing w:before="240" w:beforeAutospacing="0" w:after="0" w:afterAutospacing="0"/>
            <w:textAlignment w:val="baseline"/>
          </w:pPr>
        </w:pPrChange>
      </w:pPr>
      <w:ins w:id="38" w:author="ICC" w:date="2022-10-18T16:59:00Z">
        <w:r>
          <w:rPr>
            <w:b/>
            <w:lang w:val="es-ES"/>
          </w:rPr>
          <w:t>Solicita</w:t>
        </w:r>
      </w:ins>
      <w:ins w:id="39" w:author="ICC" w:date="2022-10-18T16:58:00Z">
        <w:r w:rsidRPr="002B0550">
          <w:rPr>
            <w:lang w:val="es-ES"/>
            <w:rPrChange w:id="40" w:author="ICC" w:date="2022-10-18T16:58:00Z">
              <w:rPr>
                <w:b/>
                <w:lang w:val="es-ES"/>
              </w:rPr>
            </w:rPrChange>
          </w:rPr>
          <w:t xml:space="preserve"> </w:t>
        </w:r>
        <w:r>
          <w:rPr>
            <w:lang w:val="es-ES"/>
          </w:rPr>
          <w:t xml:space="preserve">al </w:t>
        </w:r>
        <w:r w:rsidRPr="00090957">
          <w:rPr>
            <w:lang w:val="es-ES"/>
          </w:rPr>
          <w:t>Grupo Consultivo sobre Ciclones Tropicales</w:t>
        </w:r>
      </w:ins>
      <w:ins w:id="41" w:author="ICC" w:date="2022-10-18T16:59:00Z">
        <w:r>
          <w:rPr>
            <w:lang w:val="es-ES"/>
          </w:rPr>
          <w:t xml:space="preserve"> que</w:t>
        </w:r>
      </w:ins>
      <w:ins w:id="42" w:author="ICC" w:date="2022-10-18T16:58:00Z">
        <w:r w:rsidRPr="00090957">
          <w:rPr>
            <w:lang w:val="es-ES"/>
          </w:rPr>
          <w:t>, a través de su órgano principal, el Comité Permanente de Reducción de Riesgos de Desastre y Servicios para el Público (SC</w:t>
        </w:r>
      </w:ins>
      <w:ins w:id="43" w:author="Elena Vicente" w:date="2022-10-18T17:30:00Z">
        <w:r w:rsidR="0061003E">
          <w:rPr>
            <w:lang w:val="es-ES"/>
          </w:rPr>
          <w:noBreakHyphen/>
        </w:r>
      </w:ins>
      <w:ins w:id="44" w:author="ICC" w:date="2022-10-18T16:58:00Z">
        <w:r w:rsidRPr="00090957">
          <w:rPr>
            <w:lang w:val="es-ES"/>
          </w:rPr>
          <w:t>DRR),</w:t>
        </w:r>
        <w:r w:rsidRPr="009B155A">
          <w:rPr>
            <w:lang w:val="es-ES"/>
          </w:rPr>
          <w:t xml:space="preserve"> trabaje con miras </w:t>
        </w:r>
        <w:r>
          <w:rPr>
            <w:lang w:val="es-ES"/>
          </w:rPr>
          <w:t>al</w:t>
        </w:r>
        <w:r w:rsidRPr="009B155A">
          <w:rPr>
            <w:lang w:val="es-ES"/>
          </w:rPr>
          <w:t xml:space="preserve"> siguiente paso </w:t>
        </w:r>
        <w:r>
          <w:rPr>
            <w:lang w:val="es-ES"/>
          </w:rPr>
          <w:t>y consolide</w:t>
        </w:r>
        <w:r w:rsidRPr="009B155A">
          <w:rPr>
            <w:lang w:val="es-ES"/>
          </w:rPr>
          <w:t xml:space="preserve"> los cinco </w:t>
        </w:r>
        <w:r>
          <w:rPr>
            <w:lang w:val="es-ES"/>
          </w:rPr>
          <w:t>marcos</w:t>
        </w:r>
        <w:r w:rsidRPr="00090957">
          <w:rPr>
            <w:lang w:val="es-ES"/>
          </w:rPr>
          <w:t xml:space="preserve"> regionales de competencias de los pronosticadores de ciclones tropicales</w:t>
        </w:r>
        <w:r w:rsidRPr="009B155A">
          <w:rPr>
            <w:lang w:val="es-ES"/>
          </w:rPr>
          <w:t xml:space="preserve"> en un único marco, </w:t>
        </w:r>
        <w:r>
          <w:rPr>
            <w:lang w:val="es-ES"/>
          </w:rPr>
          <w:t>a</w:t>
        </w:r>
        <w:r w:rsidRPr="009B155A">
          <w:rPr>
            <w:lang w:val="es-ES"/>
          </w:rPr>
          <w:t xml:space="preserve"> fin de lograr un enfoque coherente con otras esferas de servicios de la </w:t>
        </w:r>
        <w:r>
          <w:rPr>
            <w:lang w:val="es-ES"/>
          </w:rPr>
          <w:t>Organización Meteorológica Mundial (OMM)</w:t>
        </w:r>
      </w:ins>
      <w:ins w:id="45" w:author="ICC" w:date="2022-10-18T16:59:00Z">
        <w:r>
          <w:rPr>
            <w:lang w:val="es-ES"/>
          </w:rPr>
          <w:t>;</w:t>
        </w:r>
      </w:ins>
      <w:ins w:id="46" w:author="ICC" w:date="2022-10-18T16:58:00Z">
        <w:r w:rsidRPr="009B155A">
          <w:rPr>
            <w:lang w:val="es-ES"/>
          </w:rPr>
          <w:t xml:space="preserve"> </w:t>
        </w:r>
        <w:r w:rsidRPr="005004F8">
          <w:rPr>
            <w:i/>
            <w:lang w:val="es-ES"/>
          </w:rPr>
          <w:t>[Australia]</w:t>
        </w:r>
      </w:ins>
    </w:p>
    <w:p w14:paraId="7DA8E3EF" w14:textId="574B5628" w:rsidR="00FE002B" w:rsidRPr="00090957" w:rsidRDefault="00CB411D" w:rsidP="00D65A0A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textAlignment w:val="baseline"/>
        <w:rPr>
          <w:rFonts w:ascii="Verdana" w:hAnsi="Verdana"/>
          <w:sz w:val="20"/>
          <w:szCs w:val="20"/>
          <w:lang w:val="es-ES"/>
        </w:rPr>
      </w:pPr>
      <w:r w:rsidRPr="00090957">
        <w:rPr>
          <w:rFonts w:ascii="Verdana" w:hAnsi="Verdana"/>
          <w:b/>
          <w:bCs/>
          <w:sz w:val="20"/>
          <w:szCs w:val="20"/>
          <w:lang w:val="es-ES"/>
        </w:rPr>
        <w:t xml:space="preserve">Solicita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al Secretario General </w:t>
      </w:r>
      <w:r w:rsidR="00D65A0A" w:rsidRPr="00090957">
        <w:rPr>
          <w:rFonts w:ascii="Verdana" w:hAnsi="Verdana"/>
          <w:sz w:val="20"/>
          <w:szCs w:val="20"/>
          <w:lang w:val="es-ES"/>
        </w:rPr>
        <w:t>que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actuali</w:t>
      </w:r>
      <w:r w:rsidR="00D65A0A" w:rsidRPr="00090957">
        <w:rPr>
          <w:rFonts w:ascii="Verdana" w:hAnsi="Verdana"/>
          <w:sz w:val="20"/>
          <w:szCs w:val="20"/>
          <w:lang w:val="es-ES"/>
        </w:rPr>
        <w:t>ce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y publi</w:t>
      </w:r>
      <w:r w:rsidR="00D65A0A" w:rsidRPr="00090957">
        <w:rPr>
          <w:rFonts w:ascii="Verdana" w:hAnsi="Verdana"/>
          <w:sz w:val="20"/>
          <w:szCs w:val="20"/>
          <w:lang w:val="es-ES"/>
        </w:rPr>
        <w:t>que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el </w:t>
      </w:r>
      <w:r w:rsidR="00F007C6">
        <w:rPr>
          <w:rFonts w:ascii="Verdana" w:hAnsi="Verdana"/>
          <w:sz w:val="20"/>
          <w:szCs w:val="20"/>
          <w:lang w:val="es-ES"/>
        </w:rPr>
        <w:t>c</w:t>
      </w:r>
      <w:r w:rsidR="00FE002B" w:rsidRPr="00090957">
        <w:rPr>
          <w:rFonts w:ascii="Verdana" w:hAnsi="Verdana"/>
          <w:sz w:val="20"/>
          <w:szCs w:val="20"/>
          <w:lang w:val="es-ES"/>
        </w:rPr>
        <w:t>ompendio en consecuencia;</w:t>
      </w:r>
    </w:p>
    <w:p w14:paraId="533D306C" w14:textId="1CEF5A26" w:rsidR="00FE002B" w:rsidRPr="00090957" w:rsidRDefault="00FE002B" w:rsidP="003A1D76">
      <w:pPr>
        <w:pStyle w:val="WMOBodyText"/>
        <w:spacing w:after="240"/>
        <w:rPr>
          <w:lang w:val="es-ES"/>
        </w:rPr>
      </w:pPr>
      <w:r w:rsidRPr="00090957">
        <w:rPr>
          <w:b/>
          <w:bCs/>
          <w:lang w:val="es-ES"/>
        </w:rPr>
        <w:t>Alienta</w:t>
      </w:r>
      <w:r w:rsidRPr="00090957">
        <w:rPr>
          <w:lang w:val="es-ES"/>
        </w:rPr>
        <w:t xml:space="preserve"> a los Miembros a utilizar los marcos de competencias de los pronosticadores de ciclones tropicales en sus respectivas </w:t>
      </w:r>
      <w:r w:rsidR="003A1D76" w:rsidRPr="00090957">
        <w:rPr>
          <w:lang w:val="es-ES"/>
        </w:rPr>
        <w:t>R</w:t>
      </w:r>
      <w:r w:rsidRPr="00090957">
        <w:rPr>
          <w:lang w:val="es-ES"/>
        </w:rPr>
        <w:t>egiones.</w:t>
      </w:r>
    </w:p>
    <w:p w14:paraId="246B8DF1" w14:textId="77777777" w:rsidR="00FE002B" w:rsidRPr="00090957" w:rsidRDefault="00FE002B" w:rsidP="0061003E">
      <w:pPr>
        <w:pStyle w:val="WMOBodyText"/>
        <w:spacing w:after="480"/>
        <w:jc w:val="center"/>
        <w:rPr>
          <w:lang w:val="es-ES"/>
        </w:rPr>
      </w:pPr>
      <w:r w:rsidRPr="00090957">
        <w:rPr>
          <w:lang w:val="es-ES"/>
        </w:rPr>
        <w:t>______________</w:t>
      </w:r>
    </w:p>
    <w:p w14:paraId="4D311650" w14:textId="79EFE85E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lang w:val="es-ES"/>
        </w:rPr>
        <w:t xml:space="preserve">Véase el documento </w:t>
      </w:r>
      <w:hyperlink r:id="rId43" w:history="1">
        <w:r w:rsidRPr="00090957">
          <w:rPr>
            <w:rStyle w:val="Hyperlink"/>
            <w:lang w:val="es-ES"/>
          </w:rPr>
          <w:t>SERCOM-2/INF. 5.1(4)</w:t>
        </w:r>
      </w:hyperlink>
      <w:r w:rsidRPr="00090957">
        <w:rPr>
          <w:lang w:val="es-ES"/>
        </w:rPr>
        <w:t xml:space="preserve"> para obtener más información</w:t>
      </w:r>
      <w:r w:rsidR="00E55C08" w:rsidRPr="00090957">
        <w:rPr>
          <w:lang w:val="es-ES"/>
        </w:rPr>
        <w:t>.</w:t>
      </w:r>
    </w:p>
    <w:sectPr w:rsidR="00FE002B" w:rsidRPr="00090957" w:rsidSect="0020095E">
      <w:headerReference w:type="default" r:id="rId4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3BF3F" w14:textId="77777777" w:rsidR="00DC2323" w:rsidRDefault="00DC2323">
      <w:r>
        <w:separator/>
      </w:r>
    </w:p>
    <w:p w14:paraId="1AACCEC6" w14:textId="77777777" w:rsidR="00DC2323" w:rsidRDefault="00DC2323"/>
    <w:p w14:paraId="72853135" w14:textId="77777777" w:rsidR="00DC2323" w:rsidRDefault="00DC2323"/>
  </w:endnote>
  <w:endnote w:type="continuationSeparator" w:id="0">
    <w:p w14:paraId="5A0A19CD" w14:textId="77777777" w:rsidR="00DC2323" w:rsidRDefault="00DC2323">
      <w:r>
        <w:continuationSeparator/>
      </w:r>
    </w:p>
    <w:p w14:paraId="508CBB18" w14:textId="77777777" w:rsidR="00DC2323" w:rsidRDefault="00DC2323"/>
    <w:p w14:paraId="41F25798" w14:textId="77777777" w:rsidR="00DC2323" w:rsidRDefault="00DC2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BA47" w14:textId="77777777" w:rsidR="00DC2323" w:rsidRDefault="00DC2323">
      <w:r>
        <w:separator/>
      </w:r>
    </w:p>
  </w:footnote>
  <w:footnote w:type="continuationSeparator" w:id="0">
    <w:p w14:paraId="7347F421" w14:textId="77777777" w:rsidR="00DC2323" w:rsidRDefault="00DC2323">
      <w:r>
        <w:continuationSeparator/>
      </w:r>
    </w:p>
    <w:p w14:paraId="2A6D8B67" w14:textId="77777777" w:rsidR="00DC2323" w:rsidRDefault="00DC2323"/>
    <w:p w14:paraId="4789BA2C" w14:textId="77777777" w:rsidR="00DC2323" w:rsidRDefault="00DC23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ED621" w14:textId="56195182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2414AB">
      <w:t>5.1(4),</w:t>
    </w:r>
    <w:r w:rsidR="0020095E" w:rsidRPr="0092449A">
      <w:rPr>
        <w:lang w:val="es-ES"/>
      </w:rPr>
      <w:t xml:space="preserve"> </w:t>
    </w:r>
    <w:ins w:id="47" w:author="ICC" w:date="2022-10-18T16:27:00Z">
      <w:r w:rsidR="008C7CB7">
        <w:rPr>
          <w:lang w:val="es-ES"/>
        </w:rPr>
        <w:t>VERSIÓN 2</w:t>
      </w:r>
    </w:ins>
    <w:del w:id="48" w:author="ICC" w:date="2022-10-18T16:27:00Z">
      <w:r w:rsidR="001527A3" w:rsidRPr="0092449A" w:rsidDel="008C7CB7">
        <w:rPr>
          <w:lang w:val="es-ES"/>
        </w:rPr>
        <w:delText>VERSIÓN 1</w:delText>
      </w:r>
    </w:del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3703"/>
    <w:multiLevelType w:val="hybridMultilevel"/>
    <w:tmpl w:val="4260B456"/>
    <w:lvl w:ilvl="0" w:tplc="2000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230AC0"/>
    <w:multiLevelType w:val="hybridMultilevel"/>
    <w:tmpl w:val="C26062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20000011">
      <w:start w:val="1"/>
      <w:numFmt w:val="decimal"/>
      <w:lvlText w:val="%2)"/>
      <w:lvlJc w:val="left"/>
      <w:pPr>
        <w:ind w:left="720" w:hanging="360"/>
      </w:pPr>
      <w:rPr>
        <w:rFonts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D4C6C"/>
    <w:multiLevelType w:val="hybridMultilevel"/>
    <w:tmpl w:val="697AF3D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5C0CA4FA">
      <w:start w:val="1"/>
      <w:numFmt w:val="decimal"/>
      <w:lvlText w:val="(%2)"/>
      <w:lvlJc w:val="left"/>
      <w:pPr>
        <w:ind w:left="1800" w:hanging="72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61065"/>
    <w:multiLevelType w:val="hybridMultilevel"/>
    <w:tmpl w:val="41EC90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E7"/>
    <w:rsid w:val="00010EAC"/>
    <w:rsid w:val="0001487B"/>
    <w:rsid w:val="0001558A"/>
    <w:rsid w:val="000206A8"/>
    <w:rsid w:val="00020D43"/>
    <w:rsid w:val="0003010C"/>
    <w:rsid w:val="0003137A"/>
    <w:rsid w:val="000317F1"/>
    <w:rsid w:val="00032E6C"/>
    <w:rsid w:val="0003787F"/>
    <w:rsid w:val="00041171"/>
    <w:rsid w:val="00041727"/>
    <w:rsid w:val="0004226F"/>
    <w:rsid w:val="00050F8E"/>
    <w:rsid w:val="000565DF"/>
    <w:rsid w:val="000573AD"/>
    <w:rsid w:val="00062A4B"/>
    <w:rsid w:val="00064F6B"/>
    <w:rsid w:val="00072F17"/>
    <w:rsid w:val="000806D8"/>
    <w:rsid w:val="00082C80"/>
    <w:rsid w:val="00083847"/>
    <w:rsid w:val="00083C36"/>
    <w:rsid w:val="00085EFC"/>
    <w:rsid w:val="00090957"/>
    <w:rsid w:val="00095E48"/>
    <w:rsid w:val="000A69BF"/>
    <w:rsid w:val="000B4566"/>
    <w:rsid w:val="000C225A"/>
    <w:rsid w:val="000C6781"/>
    <w:rsid w:val="000D32FC"/>
    <w:rsid w:val="000E493B"/>
    <w:rsid w:val="000E4AB7"/>
    <w:rsid w:val="000F20C9"/>
    <w:rsid w:val="000F4DBB"/>
    <w:rsid w:val="000F5E49"/>
    <w:rsid w:val="000F7A87"/>
    <w:rsid w:val="0010091F"/>
    <w:rsid w:val="00105D2E"/>
    <w:rsid w:val="0011173B"/>
    <w:rsid w:val="00111BFD"/>
    <w:rsid w:val="0011498B"/>
    <w:rsid w:val="00120147"/>
    <w:rsid w:val="001201BA"/>
    <w:rsid w:val="00123140"/>
    <w:rsid w:val="00123D94"/>
    <w:rsid w:val="00134442"/>
    <w:rsid w:val="00147B3C"/>
    <w:rsid w:val="001501C2"/>
    <w:rsid w:val="001527A3"/>
    <w:rsid w:val="00155F74"/>
    <w:rsid w:val="00156F9B"/>
    <w:rsid w:val="00163A2A"/>
    <w:rsid w:val="00163BA3"/>
    <w:rsid w:val="00166B31"/>
    <w:rsid w:val="00173B4C"/>
    <w:rsid w:val="001772C4"/>
    <w:rsid w:val="00180771"/>
    <w:rsid w:val="001930A3"/>
    <w:rsid w:val="00196EB8"/>
    <w:rsid w:val="001A341E"/>
    <w:rsid w:val="001B0EA6"/>
    <w:rsid w:val="001B1CDF"/>
    <w:rsid w:val="001B56F4"/>
    <w:rsid w:val="001C0499"/>
    <w:rsid w:val="001C1699"/>
    <w:rsid w:val="001C5462"/>
    <w:rsid w:val="001C5A39"/>
    <w:rsid w:val="001D2438"/>
    <w:rsid w:val="001D265C"/>
    <w:rsid w:val="001D3062"/>
    <w:rsid w:val="001D3CFB"/>
    <w:rsid w:val="001D559B"/>
    <w:rsid w:val="001D6302"/>
    <w:rsid w:val="001E5EFE"/>
    <w:rsid w:val="001E740C"/>
    <w:rsid w:val="001E7DD0"/>
    <w:rsid w:val="001F0CE3"/>
    <w:rsid w:val="001F1BDA"/>
    <w:rsid w:val="0020095E"/>
    <w:rsid w:val="00204109"/>
    <w:rsid w:val="00207227"/>
    <w:rsid w:val="00210D30"/>
    <w:rsid w:val="002204FD"/>
    <w:rsid w:val="002256A8"/>
    <w:rsid w:val="0022704B"/>
    <w:rsid w:val="00227F33"/>
    <w:rsid w:val="002308B5"/>
    <w:rsid w:val="00232DC2"/>
    <w:rsid w:val="00234138"/>
    <w:rsid w:val="00234A34"/>
    <w:rsid w:val="00235424"/>
    <w:rsid w:val="00237D44"/>
    <w:rsid w:val="002414AB"/>
    <w:rsid w:val="00242709"/>
    <w:rsid w:val="00246956"/>
    <w:rsid w:val="00250202"/>
    <w:rsid w:val="0025255D"/>
    <w:rsid w:val="00255EE3"/>
    <w:rsid w:val="002570B0"/>
    <w:rsid w:val="002623F6"/>
    <w:rsid w:val="00266262"/>
    <w:rsid w:val="00270480"/>
    <w:rsid w:val="00274F93"/>
    <w:rsid w:val="002779AF"/>
    <w:rsid w:val="002823D8"/>
    <w:rsid w:val="00282991"/>
    <w:rsid w:val="0028531A"/>
    <w:rsid w:val="00285446"/>
    <w:rsid w:val="00286923"/>
    <w:rsid w:val="00290495"/>
    <w:rsid w:val="00293C56"/>
    <w:rsid w:val="00295593"/>
    <w:rsid w:val="002A354F"/>
    <w:rsid w:val="002A36A7"/>
    <w:rsid w:val="002A386C"/>
    <w:rsid w:val="002A45AF"/>
    <w:rsid w:val="002B0550"/>
    <w:rsid w:val="002B540D"/>
    <w:rsid w:val="002C05DB"/>
    <w:rsid w:val="002C30BC"/>
    <w:rsid w:val="002C4249"/>
    <w:rsid w:val="002C5965"/>
    <w:rsid w:val="002C7A88"/>
    <w:rsid w:val="002D232B"/>
    <w:rsid w:val="002D2759"/>
    <w:rsid w:val="002D3421"/>
    <w:rsid w:val="002D5E00"/>
    <w:rsid w:val="002D6DAC"/>
    <w:rsid w:val="002E0EEB"/>
    <w:rsid w:val="002E261D"/>
    <w:rsid w:val="002E3FAD"/>
    <w:rsid w:val="002E4E16"/>
    <w:rsid w:val="002E6643"/>
    <w:rsid w:val="002F3AD1"/>
    <w:rsid w:val="002F6DAC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11DD"/>
    <w:rsid w:val="00355889"/>
    <w:rsid w:val="00371CF1"/>
    <w:rsid w:val="003750C1"/>
    <w:rsid w:val="00380AF7"/>
    <w:rsid w:val="00394A05"/>
    <w:rsid w:val="0039648C"/>
    <w:rsid w:val="00397770"/>
    <w:rsid w:val="00397880"/>
    <w:rsid w:val="003A1D76"/>
    <w:rsid w:val="003A6E1C"/>
    <w:rsid w:val="003A7016"/>
    <w:rsid w:val="003B1EF4"/>
    <w:rsid w:val="003C028A"/>
    <w:rsid w:val="003C17A5"/>
    <w:rsid w:val="003D1552"/>
    <w:rsid w:val="003D5A17"/>
    <w:rsid w:val="003E4046"/>
    <w:rsid w:val="003E69FC"/>
    <w:rsid w:val="003F003A"/>
    <w:rsid w:val="003F125B"/>
    <w:rsid w:val="003F4786"/>
    <w:rsid w:val="003F7B3F"/>
    <w:rsid w:val="0041078D"/>
    <w:rsid w:val="00410F8F"/>
    <w:rsid w:val="00416F97"/>
    <w:rsid w:val="0041781D"/>
    <w:rsid w:val="0043039B"/>
    <w:rsid w:val="004320BA"/>
    <w:rsid w:val="004423FE"/>
    <w:rsid w:val="00445017"/>
    <w:rsid w:val="00445C35"/>
    <w:rsid w:val="0045663A"/>
    <w:rsid w:val="0046344E"/>
    <w:rsid w:val="00465CCC"/>
    <w:rsid w:val="004667E7"/>
    <w:rsid w:val="00475797"/>
    <w:rsid w:val="00480130"/>
    <w:rsid w:val="00492518"/>
    <w:rsid w:val="0049253B"/>
    <w:rsid w:val="0049615E"/>
    <w:rsid w:val="004A140B"/>
    <w:rsid w:val="004A3B41"/>
    <w:rsid w:val="004A4FE7"/>
    <w:rsid w:val="004A5532"/>
    <w:rsid w:val="004A608B"/>
    <w:rsid w:val="004A6403"/>
    <w:rsid w:val="004B7BAA"/>
    <w:rsid w:val="004C2DF7"/>
    <w:rsid w:val="004C4E0B"/>
    <w:rsid w:val="004D497E"/>
    <w:rsid w:val="004E27E8"/>
    <w:rsid w:val="004E4809"/>
    <w:rsid w:val="004E5985"/>
    <w:rsid w:val="004E60D8"/>
    <w:rsid w:val="004E6352"/>
    <w:rsid w:val="004E6460"/>
    <w:rsid w:val="004F0FD2"/>
    <w:rsid w:val="004F23BE"/>
    <w:rsid w:val="004F6B46"/>
    <w:rsid w:val="00511999"/>
    <w:rsid w:val="00513F8C"/>
    <w:rsid w:val="00514EAC"/>
    <w:rsid w:val="00521EA5"/>
    <w:rsid w:val="00525B80"/>
    <w:rsid w:val="00527225"/>
    <w:rsid w:val="0053098F"/>
    <w:rsid w:val="00534A48"/>
    <w:rsid w:val="00534F2D"/>
    <w:rsid w:val="00536B2E"/>
    <w:rsid w:val="00546D8E"/>
    <w:rsid w:val="00553738"/>
    <w:rsid w:val="00557D56"/>
    <w:rsid w:val="00571AE1"/>
    <w:rsid w:val="00571F11"/>
    <w:rsid w:val="00575CD5"/>
    <w:rsid w:val="00583EBC"/>
    <w:rsid w:val="00584FA8"/>
    <w:rsid w:val="00592267"/>
    <w:rsid w:val="00593D6F"/>
    <w:rsid w:val="0059421F"/>
    <w:rsid w:val="00596CF0"/>
    <w:rsid w:val="005A24CE"/>
    <w:rsid w:val="005A3885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5E4709"/>
    <w:rsid w:val="00604802"/>
    <w:rsid w:val="0061003E"/>
    <w:rsid w:val="006100D5"/>
    <w:rsid w:val="00615AB0"/>
    <w:rsid w:val="0061778C"/>
    <w:rsid w:val="006200DE"/>
    <w:rsid w:val="00623FE4"/>
    <w:rsid w:val="0062535A"/>
    <w:rsid w:val="00636B90"/>
    <w:rsid w:val="00637932"/>
    <w:rsid w:val="00637FAD"/>
    <w:rsid w:val="0064738B"/>
    <w:rsid w:val="006508EA"/>
    <w:rsid w:val="00651968"/>
    <w:rsid w:val="00667E86"/>
    <w:rsid w:val="0067370A"/>
    <w:rsid w:val="006811E7"/>
    <w:rsid w:val="00683902"/>
    <w:rsid w:val="0068392D"/>
    <w:rsid w:val="00695ADD"/>
    <w:rsid w:val="00697DB5"/>
    <w:rsid w:val="006A03CB"/>
    <w:rsid w:val="006A1B33"/>
    <w:rsid w:val="006A492A"/>
    <w:rsid w:val="006B124A"/>
    <w:rsid w:val="006B1335"/>
    <w:rsid w:val="006B3381"/>
    <w:rsid w:val="006B5518"/>
    <w:rsid w:val="006B5C72"/>
    <w:rsid w:val="006C24D1"/>
    <w:rsid w:val="006C2B56"/>
    <w:rsid w:val="006C3187"/>
    <w:rsid w:val="006C64CD"/>
    <w:rsid w:val="006D0310"/>
    <w:rsid w:val="006D061B"/>
    <w:rsid w:val="006D2009"/>
    <w:rsid w:val="006D5576"/>
    <w:rsid w:val="006E766D"/>
    <w:rsid w:val="006F4620"/>
    <w:rsid w:val="006F4B29"/>
    <w:rsid w:val="006F6CE9"/>
    <w:rsid w:val="00703999"/>
    <w:rsid w:val="0070517C"/>
    <w:rsid w:val="00705C9F"/>
    <w:rsid w:val="007129D2"/>
    <w:rsid w:val="00716951"/>
    <w:rsid w:val="00716AD3"/>
    <w:rsid w:val="00720F6B"/>
    <w:rsid w:val="007340C5"/>
    <w:rsid w:val="00735D9E"/>
    <w:rsid w:val="00745A09"/>
    <w:rsid w:val="00751EAF"/>
    <w:rsid w:val="00753941"/>
    <w:rsid w:val="0075462C"/>
    <w:rsid w:val="00754CF7"/>
    <w:rsid w:val="00757B0D"/>
    <w:rsid w:val="00761320"/>
    <w:rsid w:val="00761B35"/>
    <w:rsid w:val="007632D5"/>
    <w:rsid w:val="007651B1"/>
    <w:rsid w:val="007710C0"/>
    <w:rsid w:val="00771A68"/>
    <w:rsid w:val="007744D2"/>
    <w:rsid w:val="00783700"/>
    <w:rsid w:val="00786136"/>
    <w:rsid w:val="007870ED"/>
    <w:rsid w:val="007B4C5A"/>
    <w:rsid w:val="007C212A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21D5F"/>
    <w:rsid w:val="00831751"/>
    <w:rsid w:val="00833369"/>
    <w:rsid w:val="008353AA"/>
    <w:rsid w:val="00835B42"/>
    <w:rsid w:val="008414A8"/>
    <w:rsid w:val="0084279C"/>
    <w:rsid w:val="00842A4E"/>
    <w:rsid w:val="008451AA"/>
    <w:rsid w:val="00847D99"/>
    <w:rsid w:val="0085038E"/>
    <w:rsid w:val="008570B8"/>
    <w:rsid w:val="0086271D"/>
    <w:rsid w:val="0086420B"/>
    <w:rsid w:val="00864DBF"/>
    <w:rsid w:val="00865AE2"/>
    <w:rsid w:val="008664C4"/>
    <w:rsid w:val="00867423"/>
    <w:rsid w:val="00867C60"/>
    <w:rsid w:val="00873AA6"/>
    <w:rsid w:val="0087702D"/>
    <w:rsid w:val="0089601F"/>
    <w:rsid w:val="008A57C3"/>
    <w:rsid w:val="008A7313"/>
    <w:rsid w:val="008A7D91"/>
    <w:rsid w:val="008B7FC7"/>
    <w:rsid w:val="008C4337"/>
    <w:rsid w:val="008C46FF"/>
    <w:rsid w:val="008C4F06"/>
    <w:rsid w:val="008C7CB7"/>
    <w:rsid w:val="008E0A57"/>
    <w:rsid w:val="008E1E4A"/>
    <w:rsid w:val="008E606C"/>
    <w:rsid w:val="008E6BF3"/>
    <w:rsid w:val="008F0615"/>
    <w:rsid w:val="008F103E"/>
    <w:rsid w:val="008F1FDB"/>
    <w:rsid w:val="008F36FB"/>
    <w:rsid w:val="0090427F"/>
    <w:rsid w:val="00914FF9"/>
    <w:rsid w:val="009168BE"/>
    <w:rsid w:val="00920506"/>
    <w:rsid w:val="00922636"/>
    <w:rsid w:val="0092449A"/>
    <w:rsid w:val="00931DEB"/>
    <w:rsid w:val="00933957"/>
    <w:rsid w:val="00950605"/>
    <w:rsid w:val="00952233"/>
    <w:rsid w:val="00954D66"/>
    <w:rsid w:val="00955A8E"/>
    <w:rsid w:val="00963F8F"/>
    <w:rsid w:val="00971179"/>
    <w:rsid w:val="00972458"/>
    <w:rsid w:val="00972B24"/>
    <w:rsid w:val="00972B89"/>
    <w:rsid w:val="00973C62"/>
    <w:rsid w:val="00975D76"/>
    <w:rsid w:val="00981200"/>
    <w:rsid w:val="00982E51"/>
    <w:rsid w:val="00985039"/>
    <w:rsid w:val="009874B9"/>
    <w:rsid w:val="00993581"/>
    <w:rsid w:val="009A189A"/>
    <w:rsid w:val="009A231F"/>
    <w:rsid w:val="009A288C"/>
    <w:rsid w:val="009A64C1"/>
    <w:rsid w:val="009B155A"/>
    <w:rsid w:val="009B6697"/>
    <w:rsid w:val="009C13B7"/>
    <w:rsid w:val="009C2EA4"/>
    <w:rsid w:val="009C4C04"/>
    <w:rsid w:val="009C582E"/>
    <w:rsid w:val="009D1F09"/>
    <w:rsid w:val="009F1507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02CE"/>
    <w:rsid w:val="00A23E4B"/>
    <w:rsid w:val="00A268CE"/>
    <w:rsid w:val="00A26C34"/>
    <w:rsid w:val="00A332E8"/>
    <w:rsid w:val="00A35AF5"/>
    <w:rsid w:val="00A35DDF"/>
    <w:rsid w:val="00A36CBA"/>
    <w:rsid w:val="00A4064E"/>
    <w:rsid w:val="00A41E35"/>
    <w:rsid w:val="00A43922"/>
    <w:rsid w:val="00A45741"/>
    <w:rsid w:val="00A50291"/>
    <w:rsid w:val="00A530E4"/>
    <w:rsid w:val="00A576BF"/>
    <w:rsid w:val="00A604CD"/>
    <w:rsid w:val="00A60FE6"/>
    <w:rsid w:val="00A622F5"/>
    <w:rsid w:val="00A63B37"/>
    <w:rsid w:val="00A654BE"/>
    <w:rsid w:val="00A65BF3"/>
    <w:rsid w:val="00A66DD6"/>
    <w:rsid w:val="00A77039"/>
    <w:rsid w:val="00A771FD"/>
    <w:rsid w:val="00A85CC0"/>
    <w:rsid w:val="00A874EF"/>
    <w:rsid w:val="00A95415"/>
    <w:rsid w:val="00AA3C89"/>
    <w:rsid w:val="00AB2640"/>
    <w:rsid w:val="00AB31E2"/>
    <w:rsid w:val="00AB32BD"/>
    <w:rsid w:val="00AB3BBC"/>
    <w:rsid w:val="00AB4723"/>
    <w:rsid w:val="00AC3B29"/>
    <w:rsid w:val="00AC4CDB"/>
    <w:rsid w:val="00AC70FE"/>
    <w:rsid w:val="00AD33A8"/>
    <w:rsid w:val="00AD4358"/>
    <w:rsid w:val="00AE149A"/>
    <w:rsid w:val="00AE3B7E"/>
    <w:rsid w:val="00AE59E5"/>
    <w:rsid w:val="00AF354E"/>
    <w:rsid w:val="00AF5041"/>
    <w:rsid w:val="00AF61E1"/>
    <w:rsid w:val="00AF638A"/>
    <w:rsid w:val="00B00141"/>
    <w:rsid w:val="00B009AA"/>
    <w:rsid w:val="00B030C8"/>
    <w:rsid w:val="00B056E7"/>
    <w:rsid w:val="00B05B71"/>
    <w:rsid w:val="00B10035"/>
    <w:rsid w:val="00B15148"/>
    <w:rsid w:val="00B15C76"/>
    <w:rsid w:val="00B165E6"/>
    <w:rsid w:val="00B235DB"/>
    <w:rsid w:val="00B24593"/>
    <w:rsid w:val="00B31C07"/>
    <w:rsid w:val="00B33D91"/>
    <w:rsid w:val="00B4340B"/>
    <w:rsid w:val="00B447C0"/>
    <w:rsid w:val="00B46FA1"/>
    <w:rsid w:val="00B5229B"/>
    <w:rsid w:val="00B53F8C"/>
    <w:rsid w:val="00B548A2"/>
    <w:rsid w:val="00B56934"/>
    <w:rsid w:val="00B607B1"/>
    <w:rsid w:val="00B62F03"/>
    <w:rsid w:val="00B72444"/>
    <w:rsid w:val="00B93B62"/>
    <w:rsid w:val="00B94EE1"/>
    <w:rsid w:val="00B953D1"/>
    <w:rsid w:val="00BA30D0"/>
    <w:rsid w:val="00BA7E19"/>
    <w:rsid w:val="00BB0D32"/>
    <w:rsid w:val="00BC2C42"/>
    <w:rsid w:val="00BC61C2"/>
    <w:rsid w:val="00BC76B5"/>
    <w:rsid w:val="00BD5420"/>
    <w:rsid w:val="00BD5C33"/>
    <w:rsid w:val="00BD696D"/>
    <w:rsid w:val="00BD7A2E"/>
    <w:rsid w:val="00BE5865"/>
    <w:rsid w:val="00BF1D6A"/>
    <w:rsid w:val="00C038FF"/>
    <w:rsid w:val="00C04BD2"/>
    <w:rsid w:val="00C13EEC"/>
    <w:rsid w:val="00C13F3D"/>
    <w:rsid w:val="00C14689"/>
    <w:rsid w:val="00C156A4"/>
    <w:rsid w:val="00C20FAA"/>
    <w:rsid w:val="00C2459D"/>
    <w:rsid w:val="00C316F1"/>
    <w:rsid w:val="00C42C95"/>
    <w:rsid w:val="00C4470F"/>
    <w:rsid w:val="00C50094"/>
    <w:rsid w:val="00C55E5B"/>
    <w:rsid w:val="00C579F8"/>
    <w:rsid w:val="00C57D64"/>
    <w:rsid w:val="00C60524"/>
    <w:rsid w:val="00C62739"/>
    <w:rsid w:val="00C72073"/>
    <w:rsid w:val="00C720A4"/>
    <w:rsid w:val="00C755D3"/>
    <w:rsid w:val="00C7611C"/>
    <w:rsid w:val="00C94097"/>
    <w:rsid w:val="00C96D5B"/>
    <w:rsid w:val="00CA0DF8"/>
    <w:rsid w:val="00CA4269"/>
    <w:rsid w:val="00CA7330"/>
    <w:rsid w:val="00CB1C84"/>
    <w:rsid w:val="00CB411D"/>
    <w:rsid w:val="00CB520A"/>
    <w:rsid w:val="00CB64F0"/>
    <w:rsid w:val="00CB6546"/>
    <w:rsid w:val="00CB6BA8"/>
    <w:rsid w:val="00CC2909"/>
    <w:rsid w:val="00CC506C"/>
    <w:rsid w:val="00CC7724"/>
    <w:rsid w:val="00CD0549"/>
    <w:rsid w:val="00CD0EFB"/>
    <w:rsid w:val="00CD6FC7"/>
    <w:rsid w:val="00CF2027"/>
    <w:rsid w:val="00CF40BF"/>
    <w:rsid w:val="00CF47B3"/>
    <w:rsid w:val="00D00B33"/>
    <w:rsid w:val="00D0351C"/>
    <w:rsid w:val="00D05E6F"/>
    <w:rsid w:val="00D24F2A"/>
    <w:rsid w:val="00D27929"/>
    <w:rsid w:val="00D33442"/>
    <w:rsid w:val="00D44BAD"/>
    <w:rsid w:val="00D45B55"/>
    <w:rsid w:val="00D60780"/>
    <w:rsid w:val="00D65A0A"/>
    <w:rsid w:val="00D7097B"/>
    <w:rsid w:val="00D71084"/>
    <w:rsid w:val="00D7275F"/>
    <w:rsid w:val="00D912E2"/>
    <w:rsid w:val="00D91DFA"/>
    <w:rsid w:val="00D97A0E"/>
    <w:rsid w:val="00DA159A"/>
    <w:rsid w:val="00DB1AB2"/>
    <w:rsid w:val="00DB312C"/>
    <w:rsid w:val="00DC0619"/>
    <w:rsid w:val="00DC2323"/>
    <w:rsid w:val="00DC4FDF"/>
    <w:rsid w:val="00DC5907"/>
    <w:rsid w:val="00DC66F0"/>
    <w:rsid w:val="00DD3A65"/>
    <w:rsid w:val="00DD4A99"/>
    <w:rsid w:val="00DD62C6"/>
    <w:rsid w:val="00DE086D"/>
    <w:rsid w:val="00DE7137"/>
    <w:rsid w:val="00E00498"/>
    <w:rsid w:val="00E14ADB"/>
    <w:rsid w:val="00E15836"/>
    <w:rsid w:val="00E16696"/>
    <w:rsid w:val="00E23028"/>
    <w:rsid w:val="00E2617A"/>
    <w:rsid w:val="00E31CD4"/>
    <w:rsid w:val="00E45656"/>
    <w:rsid w:val="00E46887"/>
    <w:rsid w:val="00E511FD"/>
    <w:rsid w:val="00E538E6"/>
    <w:rsid w:val="00E55C08"/>
    <w:rsid w:val="00E7151C"/>
    <w:rsid w:val="00E802A2"/>
    <w:rsid w:val="00E85C0B"/>
    <w:rsid w:val="00EA42F3"/>
    <w:rsid w:val="00EB13D7"/>
    <w:rsid w:val="00EB1E83"/>
    <w:rsid w:val="00EC0376"/>
    <w:rsid w:val="00EC0421"/>
    <w:rsid w:val="00EC2EBB"/>
    <w:rsid w:val="00ED1784"/>
    <w:rsid w:val="00ED22CB"/>
    <w:rsid w:val="00ED39E7"/>
    <w:rsid w:val="00ED5A4E"/>
    <w:rsid w:val="00ED67AF"/>
    <w:rsid w:val="00EE128C"/>
    <w:rsid w:val="00EE32BD"/>
    <w:rsid w:val="00EE4C48"/>
    <w:rsid w:val="00EF66D9"/>
    <w:rsid w:val="00EF68E3"/>
    <w:rsid w:val="00EF6BA5"/>
    <w:rsid w:val="00EF6D9E"/>
    <w:rsid w:val="00EF780D"/>
    <w:rsid w:val="00EF7A98"/>
    <w:rsid w:val="00F007C6"/>
    <w:rsid w:val="00F0267E"/>
    <w:rsid w:val="00F06BC9"/>
    <w:rsid w:val="00F11B47"/>
    <w:rsid w:val="00F20EC0"/>
    <w:rsid w:val="00F21ABD"/>
    <w:rsid w:val="00F25D8D"/>
    <w:rsid w:val="00F351C3"/>
    <w:rsid w:val="00F35949"/>
    <w:rsid w:val="00F3781F"/>
    <w:rsid w:val="00F44CCB"/>
    <w:rsid w:val="00F4707B"/>
    <w:rsid w:val="00F474C9"/>
    <w:rsid w:val="00F5126B"/>
    <w:rsid w:val="00F526B6"/>
    <w:rsid w:val="00F54EA3"/>
    <w:rsid w:val="00F61675"/>
    <w:rsid w:val="00F66261"/>
    <w:rsid w:val="00F6686B"/>
    <w:rsid w:val="00F67F74"/>
    <w:rsid w:val="00F712B3"/>
    <w:rsid w:val="00F71505"/>
    <w:rsid w:val="00F73A28"/>
    <w:rsid w:val="00F73DE3"/>
    <w:rsid w:val="00F744BF"/>
    <w:rsid w:val="00F77219"/>
    <w:rsid w:val="00F84DD2"/>
    <w:rsid w:val="00FA286A"/>
    <w:rsid w:val="00FA39AB"/>
    <w:rsid w:val="00FB0872"/>
    <w:rsid w:val="00FB54CC"/>
    <w:rsid w:val="00FB581C"/>
    <w:rsid w:val="00FB6E16"/>
    <w:rsid w:val="00FC22DA"/>
    <w:rsid w:val="00FD1A37"/>
    <w:rsid w:val="00FD4E5B"/>
    <w:rsid w:val="00FE002B"/>
    <w:rsid w:val="00FE4EE0"/>
    <w:rsid w:val="00FE6454"/>
    <w:rsid w:val="00FF131F"/>
    <w:rsid w:val="00FF151C"/>
    <w:rsid w:val="00FF1B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2643464"/>
  <w15:docId w15:val="{412165A9-9F44-BB43-A30F-BD0368E4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NormalWeb">
    <w:name w:val="Normal (Web)"/>
    <w:basedOn w:val="Normal"/>
    <w:uiPriority w:val="99"/>
    <w:unhideWhenUsed/>
    <w:rsid w:val="00571F11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5263/" TargetMode="External"/><Relationship Id="rId18" Type="http://schemas.openxmlformats.org/officeDocument/2006/relationships/hyperlink" Target="https://library.wmo.int/index.php?lvl=notice_display&amp;id=9784" TargetMode="External"/><Relationship Id="rId26" Type="http://schemas.openxmlformats.org/officeDocument/2006/relationships/hyperlink" Target="https://library.wmo.int/index.php?lvl=notice_display&amp;id=21607" TargetMode="External"/><Relationship Id="rId39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PTC%5F2018%5FTropical%20Cyclone%20Forecasting%20Competencies%20%282018%29%2Epdf&amp;parent=%2Fsites%2Fwmocpdb%2Feve%5Factivityarea%2FTropical%20Cyclone%20Programme%20%28TCP%29%5F73452102%2D7575%2De911%2Da98e%2D000d3a44bd9c%2FTC%20forecaster%20competencies&amp;p=true&amp;wdLOR=cB01FAE77%2DC5FE%2D614F%2DB881%2D3603A9CB21BC&amp;ga=1" TargetMode="External"/><Relationship Id="rId21" Type="http://schemas.openxmlformats.org/officeDocument/2006/relationships/hyperlink" Target="https://library.wmo.int/index.php?lvl=notice_display&amp;id=7542" TargetMode="External"/><Relationship Id="rId34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RAV%5F2022%5FV1%2E8%5F25August2022%2Epdf&amp;parent=%2Fsites%2Fwmocpdb%2Feve%5Factivityarea%2FTropical%20Cyclone%20Programme%20%28TCP%29%5F73452102%2D7575%2De911%2Da98e%2D000d3a44bd9c%2FTC%20forecaster%20competencies&amp;p=true&amp;wdLOR=cB997C635%2D8EF6%2D5F47%2D8E40%2D42D4DE3C9D7B&amp;ga=1" TargetMode="External"/><Relationship Id="rId42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RAV%5F2022%5FV1%2E8%5F25August2022%2Epdf&amp;parent=%2Fsites%2Fwmocpdb%2Feve%5Factivityarea%2FTropical%20Cyclone%20Programme%20%28TCP%29%5F73452102%2D7575%2De911%2Da98e%2D000d3a44bd9c%2FTC%20forecaster%20competencies&amp;p=true&amp;wdLOR=cB997C635%2D8EF6%2D5F47%2D8E40%2D42D4DE3C9D7B&amp;ga=1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523/" TargetMode="External"/><Relationship Id="rId29" Type="http://schemas.openxmlformats.org/officeDocument/2006/relationships/hyperlink" Target="https://meetings.wmo.int/SERCOM-2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21607" TargetMode="External"/><Relationship Id="rId32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TyC%5F2018%5F14%2ETC50%20TC%5FForecast%5FCompetency%2Epdf&amp;parent=%2Fsites%2Fwmocpdb%2Feve%5Factivityarea%2FTropical%20Cyclone%20Programme%20%28TCP%29%5F73452102%2D7575%2De911%2Da98e%2D000d3a44bd9c%2FTC%20forecaster%20competencies&amp;p=true&amp;wdLOR=cE51696AA%2DD155%2DB147%2D819C%2D55430613ACCA&amp;ga=1" TargetMode="External"/><Relationship Id="rId37" Type="http://schemas.openxmlformats.org/officeDocument/2006/relationships/hyperlink" Target="https://library.wmo.int/index.php?lvl=notice_display&amp;id=21607" TargetMode="External"/><Relationship Id="rId40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TyC%5F2018%5F14%2ETC50%20TC%5FForecast%5FCompetency%2Epdf&amp;parent=%2Fsites%2Fwmocpdb%2Feve%5Factivityarea%2FTropical%20Cyclone%20Programme%20%28TCP%29%5F73452102%2D7575%2De911%2Da98e%2D000d3a44bd9c%2FTC%20forecaster%20competencies&amp;p=true&amp;wdLOR=cE51696AA%2DD155%2DB147%2D819C%2D55430613ACCA&amp;ga=1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/" TargetMode="External"/><Relationship Id="rId23" Type="http://schemas.openxmlformats.org/officeDocument/2006/relationships/hyperlink" Target="https://wmoomm.sharepoint.com/:b:/s/wmocpdb/ESWu3SUVBT5EpRSoljx3fpEBE4BdmQrqj-hSLZ-QRh6mlA?e=HVb4RT" TargetMode="External"/><Relationship Id="rId28" Type="http://schemas.openxmlformats.org/officeDocument/2006/relationships/hyperlink" Target="https://library.wmo.int/doc_num.php?explnum_id=5263/" TargetMode="External"/><Relationship Id="rId36" Type="http://schemas.openxmlformats.org/officeDocument/2006/relationships/hyperlink" Target="https://meetings.wmo.int/SER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7469" TargetMode="External"/><Relationship Id="rId31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PTC%5F2018%5FTropical%20Cyclone%20Forecasting%20Competencies%20%282018%29%2Epdf&amp;parent=%2Fsites%2Fwmocpdb%2Feve%5Factivityarea%2FTropical%20Cyclone%20Programme%20%28TCP%29%5F73452102%2D7575%2De911%2Da98e%2D000d3a44bd9c%2FTC%20forecaster%20competencies&amp;p=true&amp;wdLOR=cB01FAE77%2DC5FE%2D614F%2DB881%2D3603A9CB21BC&amp;ga=1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607" TargetMode="External"/><Relationship Id="rId22" Type="http://schemas.openxmlformats.org/officeDocument/2006/relationships/hyperlink" Target="https://wmoomm.sharepoint.com/:b:/s/wmocpdb/ESWu3SUVBT5EpRSoljx3fpEBE4BdmQrqj-hSLZ-QRh6mlA?e=HVb4RT" TargetMode="External"/><Relationship Id="rId27" Type="http://schemas.openxmlformats.org/officeDocument/2006/relationships/hyperlink" Target="https://meetings.wmo.int/SERCOM-2/InformationDocuments/Forms/AllItems.aspx" TargetMode="External"/><Relationship Id="rId30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RAI%5F2018%5FCyclone%20forecaster%5FRegional%2Epdf&amp;parent=%2Fsites%2Fwmocpdb%2Feve%5Factivityarea%2FTropical%20Cyclone%20Programme%20%28TCP%29%5F73452102%2D7575%2De911%2Da98e%2D000d3a44bd9c%2FTC%20forecaster%20competencies&amp;p=true&amp;wdLOR=c63DAF3D3%2D3F30%2D1448%2D9FB0%2DAA11270B01BA&amp;ga=1" TargetMode="External"/><Relationship Id="rId35" Type="http://schemas.openxmlformats.org/officeDocument/2006/relationships/hyperlink" Target="https://library.wmo.int/index.php?lvl=notice_display&amp;id=21607" TargetMode="External"/><Relationship Id="rId43" Type="http://schemas.openxmlformats.org/officeDocument/2006/relationships/hyperlink" Target="https://meetings.wmo.int/SERCOM-2/InformationDocuments/Forms/AllItems.asp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hyperlink" Target="https://library.wmo.int/index.php?lvl=notice_display&amp;id=21607" TargetMode="External"/><Relationship Id="rId25" Type="http://schemas.openxmlformats.org/officeDocument/2006/relationships/hyperlink" Target="https://wmoomm.sharepoint.com/:b:/s/wmocpdb/ESWu3SUVBT5EpRSoljx3fpEBE4BdmQrqj-hSLZ-QRh6mlA?e=HVb4RT" TargetMode="External"/><Relationship Id="rId33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RAIV%5F2018%5FNewRAIV%5FTC%2DCompetencyFramework%2Epdf&amp;parent=%2Fsites%2Fwmocpdb%2Feve%5Factivityarea%2FTropical%20Cyclone%20Programme%20%28TCP%29%5F73452102%2D7575%2De911%2Da98e%2D000d3a44bd9c%2FTC%20forecaster%20competencies&amp;p=true&amp;ga=1" TargetMode="External"/><Relationship Id="rId38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RAI%5F2018%5FCyclone%20forecaster%5FRegional%2Epdf&amp;parent=%2Fsites%2Fwmocpdb%2Feve%5Factivityarea%2FTropical%20Cyclone%20Programme%20%28TCP%29%5F73452102%2D7575%2De911%2Da98e%2D000d3a44bd9c%2FTC%20forecaster%20competencies&amp;p=true&amp;wdLOR=c63DAF3D3%2D3F30%2D1448%2D9FB0%2DAA11270B01BA&amp;ga=1" TargetMode="External"/><Relationship Id="rId46" Type="http://schemas.microsoft.com/office/2011/relationships/people" Target="people.xml"/><Relationship Id="rId20" Type="http://schemas.openxmlformats.org/officeDocument/2006/relationships/hyperlink" Target="https://library.wmo.int/index.php?lvl=notice_display&amp;id=7542" TargetMode="External"/><Relationship Id="rId41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RAIV%5F2018%5FNewRAIV%5FTC%2DCompetencyFramework%2Epdf&amp;parent=%2Fsites%2Fwmocpdb%2Feve%5Factivityarea%2FTropical%20Cyclone%20Programme%20%28TCP%29%5F73452102%2D7575%2De911%2Da98e%2D000d3a44bd9c%2FTC%20forecaster%20competencies&amp;p=true&amp;g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F6180-48DD-47CA-B329-DE3C496DEA8E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e21bc6c-711a-4065-a01c-a8f0e29e3ad8"/>
    <ds:schemaRef ds:uri="3679bf0f-1d7e-438f-afa5-6ebf1e20f9b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EA541C-D9E4-441D-B7D5-167AADBE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3198</Words>
  <Characters>18231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21387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Elena Vicente</cp:lastModifiedBy>
  <cp:revision>180</cp:revision>
  <cp:lastPrinted>2013-03-12T09:27:00Z</cp:lastPrinted>
  <dcterms:created xsi:type="dcterms:W3CDTF">2022-10-06T20:23:00Z</dcterms:created>
  <dcterms:modified xsi:type="dcterms:W3CDTF">2022-10-18T15:33:00Z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